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E7103" w14:textId="77777777" w:rsidR="00055A21" w:rsidRPr="00045A64" w:rsidRDefault="00055A21" w:rsidP="003202CB">
      <w:pPr>
        <w:ind w:left="6237"/>
      </w:pPr>
      <w:r w:rsidRPr="00045A64">
        <w:t>PATVIRTINTA</w:t>
      </w:r>
    </w:p>
    <w:p w14:paraId="6E92416D" w14:textId="4677190C" w:rsidR="00055A21" w:rsidRPr="00045A64" w:rsidRDefault="00254FCE" w:rsidP="003202CB">
      <w:pPr>
        <w:ind w:left="6237"/>
        <w:rPr>
          <w:bCs/>
        </w:rPr>
      </w:pPr>
      <w:r w:rsidRPr="00045A64">
        <w:rPr>
          <w:bCs/>
        </w:rPr>
        <w:t>Vytauto Didžiojo</w:t>
      </w:r>
      <w:r w:rsidR="00055A21" w:rsidRPr="00045A64">
        <w:rPr>
          <w:bCs/>
        </w:rPr>
        <w:t xml:space="preserve"> universiteto</w:t>
      </w:r>
    </w:p>
    <w:p w14:paraId="7BE4DB6B" w14:textId="30D71CE7" w:rsidR="00055A21" w:rsidRPr="00045A64" w:rsidRDefault="00F30B9C" w:rsidP="003202CB">
      <w:pPr>
        <w:ind w:left="6237"/>
      </w:pPr>
      <w:r>
        <w:rPr>
          <w:bCs/>
        </w:rPr>
        <w:t>Negyvenamų patalpų nuomos</w:t>
      </w:r>
      <w:r w:rsidR="00055A21" w:rsidRPr="00045A64">
        <w:rPr>
          <w:bCs/>
        </w:rPr>
        <w:t xml:space="preserve"> komisijos </w:t>
      </w:r>
    </w:p>
    <w:p w14:paraId="15C29C92" w14:textId="649E2A93" w:rsidR="00055A21" w:rsidRPr="00455625" w:rsidRDefault="007373A5" w:rsidP="003202CB">
      <w:pPr>
        <w:ind w:left="6237"/>
      </w:pPr>
      <w:r w:rsidRPr="00CB3CFA">
        <w:t>201</w:t>
      </w:r>
      <w:r w:rsidR="009B7558" w:rsidRPr="00CB3CFA">
        <w:t>9</w:t>
      </w:r>
      <w:r w:rsidRPr="00CB3CFA">
        <w:t>-</w:t>
      </w:r>
      <w:r w:rsidR="00673A5F" w:rsidRPr="00CB3CFA">
        <w:t>06-28</w:t>
      </w:r>
      <w:r w:rsidR="00A60C0A" w:rsidRPr="00CB3CFA">
        <w:t xml:space="preserve"> </w:t>
      </w:r>
      <w:r w:rsidR="00055A21" w:rsidRPr="00A60C0A">
        <w:t>posėdžio protokolu Nr.</w:t>
      </w:r>
      <w:r w:rsidR="00055A21" w:rsidRPr="00455625">
        <w:t xml:space="preserve"> </w:t>
      </w:r>
      <w:r w:rsidR="009B7558" w:rsidRPr="00455625">
        <w:t>1</w:t>
      </w:r>
    </w:p>
    <w:p w14:paraId="65FD5AE3" w14:textId="77777777" w:rsidR="003B5363" w:rsidRPr="0091375C" w:rsidRDefault="003B5363" w:rsidP="003202CB">
      <w:pPr>
        <w:jc w:val="center"/>
        <w:rPr>
          <w:b/>
          <w:color w:val="8EAADB" w:themeColor="accent5" w:themeTint="99"/>
        </w:rPr>
      </w:pPr>
    </w:p>
    <w:p w14:paraId="4E1A1B67" w14:textId="77777777" w:rsidR="003C5246" w:rsidRPr="0033783B" w:rsidRDefault="003C5246" w:rsidP="003202CB">
      <w:pPr>
        <w:jc w:val="center"/>
        <w:rPr>
          <w:b/>
        </w:rPr>
      </w:pPr>
    </w:p>
    <w:p w14:paraId="2829D1FE" w14:textId="77777777" w:rsidR="00931D49" w:rsidRDefault="007D4A4A" w:rsidP="00555FEC">
      <w:pPr>
        <w:jc w:val="center"/>
        <w:rPr>
          <w:b/>
        </w:rPr>
      </w:pPr>
      <w:r w:rsidRPr="0033783B">
        <w:rPr>
          <w:b/>
        </w:rPr>
        <w:t xml:space="preserve">NEGYVENAMŲJŲ PATALPŲ, ESANČIŲ </w:t>
      </w:r>
      <w:r w:rsidR="003950F9" w:rsidRPr="0033783B">
        <w:rPr>
          <w:b/>
        </w:rPr>
        <w:t>KAUNO</w:t>
      </w:r>
      <w:r w:rsidR="008D292D" w:rsidRPr="0033783B">
        <w:rPr>
          <w:b/>
        </w:rPr>
        <w:t xml:space="preserve"> </w:t>
      </w:r>
      <w:r w:rsidR="003950F9" w:rsidRPr="0033783B">
        <w:rPr>
          <w:b/>
        </w:rPr>
        <w:t xml:space="preserve">R. SAV., </w:t>
      </w:r>
      <w:r w:rsidR="008A4E6E" w:rsidRPr="0033783B">
        <w:rPr>
          <w:b/>
        </w:rPr>
        <w:t>AKADEMIJ</w:t>
      </w:r>
      <w:r w:rsidR="00931D49">
        <w:rPr>
          <w:b/>
        </w:rPr>
        <w:t>OJE</w:t>
      </w:r>
      <w:r w:rsidR="003950F9" w:rsidRPr="0033783B">
        <w:rPr>
          <w:b/>
        </w:rPr>
        <w:t xml:space="preserve">, </w:t>
      </w:r>
    </w:p>
    <w:p w14:paraId="5673F601" w14:textId="6702B479" w:rsidR="00532AA3" w:rsidRPr="0033783B" w:rsidRDefault="00EC03EC" w:rsidP="00555FEC">
      <w:pPr>
        <w:jc w:val="center"/>
        <w:rPr>
          <w:b/>
        </w:rPr>
      </w:pPr>
      <w:r>
        <w:rPr>
          <w:b/>
        </w:rPr>
        <w:t xml:space="preserve">STUDENTŲ G. 15 </w:t>
      </w:r>
      <w:r w:rsidR="0033783B" w:rsidRPr="0033783B">
        <w:rPr>
          <w:b/>
        </w:rPr>
        <w:t>MOKSLINEI TIRIAMAJAI</w:t>
      </w:r>
      <w:r w:rsidR="00205E1C" w:rsidRPr="0033783B">
        <w:rPr>
          <w:b/>
        </w:rPr>
        <w:t xml:space="preserve"> </w:t>
      </w:r>
      <w:r w:rsidR="007D4A4A" w:rsidRPr="0033783B">
        <w:rPr>
          <w:b/>
        </w:rPr>
        <w:t>VEIKLAI</w:t>
      </w:r>
      <w:r w:rsidR="00457352">
        <w:rPr>
          <w:b/>
        </w:rPr>
        <w:t xml:space="preserve"> ĮGYVENDINTI</w:t>
      </w:r>
    </w:p>
    <w:p w14:paraId="6740A27D" w14:textId="77777777" w:rsidR="00532AA3" w:rsidRPr="0033783B" w:rsidRDefault="00532AA3" w:rsidP="00555FEC">
      <w:pPr>
        <w:jc w:val="center"/>
        <w:rPr>
          <w:b/>
        </w:rPr>
      </w:pPr>
    </w:p>
    <w:p w14:paraId="1440E58E" w14:textId="1021D92F" w:rsidR="00055A21" w:rsidRPr="0033783B" w:rsidRDefault="005C661A" w:rsidP="00555FEC">
      <w:pPr>
        <w:jc w:val="center"/>
        <w:rPr>
          <w:b/>
        </w:rPr>
      </w:pPr>
      <w:r w:rsidRPr="0033783B">
        <w:rPr>
          <w:b/>
        </w:rPr>
        <w:t>NUOMOS VIEŠOJO KONKURSO SĄLYGOS</w:t>
      </w:r>
    </w:p>
    <w:p w14:paraId="0F014ED5" w14:textId="77777777" w:rsidR="009751C3" w:rsidRPr="0033783B" w:rsidRDefault="009751C3" w:rsidP="009751C3">
      <w:pPr>
        <w:jc w:val="center"/>
        <w:rPr>
          <w:b/>
        </w:rPr>
      </w:pPr>
    </w:p>
    <w:p w14:paraId="5715CB81" w14:textId="2E93D8B7" w:rsidR="00055A21" w:rsidRPr="0033783B" w:rsidRDefault="00471AA4" w:rsidP="009751C3">
      <w:pPr>
        <w:pStyle w:val="Heading1"/>
        <w:rPr>
          <w:sz w:val="24"/>
          <w:szCs w:val="24"/>
          <w:lang w:val="lt-LT"/>
        </w:rPr>
      </w:pPr>
      <w:bookmarkStart w:id="0" w:name="_Toc405559491"/>
      <w:r w:rsidRPr="0033783B">
        <w:rPr>
          <w:sz w:val="24"/>
          <w:szCs w:val="24"/>
          <w:lang w:val="lt-LT"/>
        </w:rPr>
        <w:t>I. PAGRINDINĖS NUOMOS SĄLYGOS</w:t>
      </w:r>
      <w:bookmarkEnd w:id="0"/>
    </w:p>
    <w:p w14:paraId="7A2CF92A" w14:textId="77777777" w:rsidR="003202CB" w:rsidRPr="0091375C" w:rsidRDefault="003202CB" w:rsidP="003202CB">
      <w:pPr>
        <w:jc w:val="center"/>
        <w:rPr>
          <w:b/>
          <w:bCs/>
          <w:color w:val="8EAADB" w:themeColor="accent5" w:themeTint="99"/>
          <w:spacing w:val="1"/>
        </w:rPr>
      </w:pPr>
    </w:p>
    <w:p w14:paraId="4F81B83F" w14:textId="267AC753" w:rsidR="00541942" w:rsidRPr="007E1030" w:rsidRDefault="00BE7B20" w:rsidP="00541942">
      <w:pPr>
        <w:numPr>
          <w:ilvl w:val="0"/>
          <w:numId w:val="9"/>
        </w:numPr>
        <w:tabs>
          <w:tab w:val="left" w:pos="993"/>
        </w:tabs>
        <w:ind w:left="0" w:firstLine="720"/>
        <w:jc w:val="both"/>
      </w:pPr>
      <w:r w:rsidRPr="007E1030">
        <w:rPr>
          <w:b/>
        </w:rPr>
        <w:t>Vytauto Didžiojo</w:t>
      </w:r>
      <w:r w:rsidR="00AD261A" w:rsidRPr="007E1030">
        <w:rPr>
          <w:b/>
        </w:rPr>
        <w:t xml:space="preserve"> universitetas</w:t>
      </w:r>
      <w:r w:rsidR="00AD261A" w:rsidRPr="007E1030">
        <w:t xml:space="preserve">, juridinio asmens kodas </w:t>
      </w:r>
      <w:r w:rsidR="005148E0" w:rsidRPr="007E1030">
        <w:t>111950396</w:t>
      </w:r>
      <w:r w:rsidR="00AD261A" w:rsidRPr="007E1030">
        <w:t xml:space="preserve">, adresas: </w:t>
      </w:r>
      <w:r w:rsidR="005148E0" w:rsidRPr="007E1030">
        <w:t xml:space="preserve">K. Donelaičio </w:t>
      </w:r>
      <w:r w:rsidR="00AD261A" w:rsidRPr="007E1030">
        <w:t xml:space="preserve">g. </w:t>
      </w:r>
      <w:r w:rsidR="005148E0" w:rsidRPr="007E1030">
        <w:t>58</w:t>
      </w:r>
      <w:r w:rsidR="00AD261A" w:rsidRPr="007E1030">
        <w:t xml:space="preserve">, </w:t>
      </w:r>
      <w:r w:rsidR="005148E0" w:rsidRPr="007E1030">
        <w:t>44248 Kaunas</w:t>
      </w:r>
      <w:r w:rsidR="00AD261A" w:rsidRPr="007E1030">
        <w:t xml:space="preserve"> (toliau – </w:t>
      </w:r>
      <w:r w:rsidR="00E23B95" w:rsidRPr="007E1030">
        <w:t>Universitetas</w:t>
      </w:r>
      <w:r w:rsidR="00AD261A" w:rsidRPr="007E1030">
        <w:t xml:space="preserve">), vadovaudamasis </w:t>
      </w:r>
      <w:r w:rsidR="00D83769" w:rsidRPr="007E1030">
        <w:rPr>
          <w:bCs/>
        </w:rPr>
        <w:t>Lietuvos Respublikos</w:t>
      </w:r>
      <w:r w:rsidR="00D83769" w:rsidRPr="007E1030">
        <w:t xml:space="preserve"> </w:t>
      </w:r>
      <w:r w:rsidR="00D83769" w:rsidRPr="007E1030">
        <w:rPr>
          <w:bCs/>
        </w:rPr>
        <w:t xml:space="preserve">valstybės ir savivaldybių turto valdymo, naudojimo ir disponavimo juo įstatymo </w:t>
      </w:r>
      <w:r w:rsidR="00D83769" w:rsidRPr="007E1030">
        <w:rPr>
          <w:rStyle w:val="quatationtext"/>
          <w:bCs/>
        </w:rPr>
        <w:t>(Žin.,</w:t>
      </w:r>
      <w:r w:rsidR="008D292D" w:rsidRPr="007E1030">
        <w:rPr>
          <w:rStyle w:val="quatationtext"/>
          <w:bCs/>
        </w:rPr>
        <w:t xml:space="preserve"> </w:t>
      </w:r>
      <w:r w:rsidR="00D83769" w:rsidRPr="007E1030">
        <w:rPr>
          <w:rStyle w:val="quatationtext"/>
          <w:bCs/>
        </w:rPr>
        <w:t xml:space="preserve">1998, Nr. 54-1492; 2002, Nr. 60-2412; </w:t>
      </w:r>
      <w:r w:rsidR="00D83769" w:rsidRPr="007E1030">
        <w:t>TAR, 2014, Nr. 2014-04025</w:t>
      </w:r>
      <w:r w:rsidR="00D83769" w:rsidRPr="007E1030">
        <w:rPr>
          <w:rStyle w:val="quatationtext"/>
          <w:bCs/>
        </w:rPr>
        <w:t>)</w:t>
      </w:r>
      <w:r w:rsidR="00D83769" w:rsidRPr="007E1030">
        <w:t xml:space="preserve">, Lietuvos Respublikos Vyriausybės 2001 m. gruodžio 14 d. nutarimu Nr. 1524 (Žin., </w:t>
      </w:r>
      <w:r w:rsidR="00D83769" w:rsidRPr="007E1030">
        <w:rPr>
          <w:bCs/>
        </w:rPr>
        <w:t xml:space="preserve">2001, Nr. 106-3814; TAR, 2014, Nr. </w:t>
      </w:r>
      <w:r w:rsidR="00D83769" w:rsidRPr="007E1030">
        <w:t>2014-16656</w:t>
      </w:r>
      <w:r w:rsidR="00D83769" w:rsidRPr="007E1030">
        <w:rPr>
          <w:bCs/>
        </w:rPr>
        <w:t>)</w:t>
      </w:r>
      <w:r w:rsidR="00D83769" w:rsidRPr="007E1030">
        <w:t xml:space="preserve"> patvirtinto Valstyb</w:t>
      </w:r>
      <w:r w:rsidR="00D83769" w:rsidRPr="007E1030">
        <w:rPr>
          <w:rFonts w:asciiTheme="minorHAnsi" w:hAnsiTheme="minorHAnsi"/>
        </w:rPr>
        <w:t>ė</w:t>
      </w:r>
      <w:r w:rsidR="00D83769" w:rsidRPr="007E1030">
        <w:t>s ilgalaikio materialiojo turto viešojo nuomos konkurso ir nuomos ne konkurso būdu organizavimo tvarkos aprašo nuostatomis</w:t>
      </w:r>
      <w:r w:rsidR="003202CB" w:rsidRPr="007E1030">
        <w:t>,</w:t>
      </w:r>
      <w:r w:rsidR="00055A21" w:rsidRPr="007E1030">
        <w:t xml:space="preserve"> </w:t>
      </w:r>
      <w:r w:rsidR="00D84A21" w:rsidRPr="007E1030">
        <w:t xml:space="preserve">vykdo </w:t>
      </w:r>
      <w:r w:rsidR="00913F9A" w:rsidRPr="007E1030">
        <w:t xml:space="preserve">negyvenamųjų </w:t>
      </w:r>
      <w:r w:rsidR="00D84A21" w:rsidRPr="007E1030">
        <w:rPr>
          <w:b/>
        </w:rPr>
        <w:t xml:space="preserve">patalpų nuomos konkursą </w:t>
      </w:r>
      <w:r w:rsidR="00055A21" w:rsidRPr="007E1030">
        <w:rPr>
          <w:b/>
        </w:rPr>
        <w:t>viešojo konkurso būdu</w:t>
      </w:r>
      <w:r w:rsidR="00D84A21" w:rsidRPr="007E1030">
        <w:t xml:space="preserve"> (toliau – konkursas)</w:t>
      </w:r>
      <w:r w:rsidR="00055A21" w:rsidRPr="007E1030">
        <w:t>.</w:t>
      </w:r>
      <w:r w:rsidR="00541942" w:rsidRPr="007E1030">
        <w:t xml:space="preserve"> Konkurso procedūras vykdo </w:t>
      </w:r>
      <w:r w:rsidR="00986A68" w:rsidRPr="007E1030">
        <w:t>Universiteto</w:t>
      </w:r>
      <w:r w:rsidR="00541942" w:rsidRPr="007E1030">
        <w:t xml:space="preserve"> </w:t>
      </w:r>
      <w:r w:rsidR="00EC03EC">
        <w:t xml:space="preserve">negyvenamų patalpų </w:t>
      </w:r>
      <w:r w:rsidR="00373506" w:rsidRPr="007E1030">
        <w:t xml:space="preserve"> </w:t>
      </w:r>
      <w:r w:rsidR="00541942" w:rsidRPr="007E1030">
        <w:t>komisija (toliau – komisija).</w:t>
      </w:r>
    </w:p>
    <w:p w14:paraId="30694B5A" w14:textId="2635A917" w:rsidR="00F04661" w:rsidRPr="00070BCB" w:rsidRDefault="00055A21" w:rsidP="00F04661">
      <w:pPr>
        <w:numPr>
          <w:ilvl w:val="0"/>
          <w:numId w:val="9"/>
        </w:numPr>
        <w:tabs>
          <w:tab w:val="left" w:pos="993"/>
        </w:tabs>
        <w:ind w:left="0" w:firstLine="720"/>
        <w:jc w:val="both"/>
        <w:rPr>
          <w:b/>
          <w:i/>
          <w:u w:val="single"/>
        </w:rPr>
      </w:pPr>
      <w:r w:rsidRPr="00635C59">
        <w:rPr>
          <w:b/>
        </w:rPr>
        <w:t>Nuomos objektas</w:t>
      </w:r>
      <w:r w:rsidRPr="00635C59">
        <w:t xml:space="preserve"> – </w:t>
      </w:r>
      <w:r w:rsidR="003C5246" w:rsidRPr="00635C59">
        <w:t xml:space="preserve">Lietuvos Respublikos </w:t>
      </w:r>
      <w:r w:rsidRPr="00635C59">
        <w:t xml:space="preserve">valstybei nuosavybės teise priklausančios </w:t>
      </w:r>
      <w:r w:rsidR="003C5246" w:rsidRPr="00635C59">
        <w:t xml:space="preserve">šiuo metu </w:t>
      </w:r>
      <w:r w:rsidR="00986A68" w:rsidRPr="00635C59">
        <w:t>Universiteto</w:t>
      </w:r>
      <w:r w:rsidRPr="00635C59">
        <w:t xml:space="preserve"> patikėjimo teise </w:t>
      </w:r>
      <w:r w:rsidR="003C5246" w:rsidRPr="00635C59">
        <w:t>valdomos</w:t>
      </w:r>
      <w:bookmarkStart w:id="1" w:name="_GoBack"/>
      <w:bookmarkEnd w:id="1"/>
      <w:r w:rsidR="00352619" w:rsidRPr="00635C59">
        <w:t xml:space="preserve"> </w:t>
      </w:r>
      <w:r w:rsidR="005148E0" w:rsidRPr="00635C59">
        <w:rPr>
          <w:b/>
          <w:bCs/>
        </w:rPr>
        <w:t>1</w:t>
      </w:r>
      <w:r w:rsidR="00635C59" w:rsidRPr="00635C59">
        <w:rPr>
          <w:b/>
          <w:bCs/>
        </w:rPr>
        <w:t>55</w:t>
      </w:r>
      <w:r w:rsidR="00FA33F7" w:rsidRPr="00635C59">
        <w:rPr>
          <w:b/>
          <w:bCs/>
        </w:rPr>
        <w:t>,</w:t>
      </w:r>
      <w:r w:rsidR="00635C59" w:rsidRPr="00635C59">
        <w:rPr>
          <w:b/>
          <w:bCs/>
        </w:rPr>
        <w:t>55</w:t>
      </w:r>
      <w:r w:rsidR="005148E0" w:rsidRPr="00635C59">
        <w:rPr>
          <w:b/>
          <w:bCs/>
        </w:rPr>
        <w:t xml:space="preserve"> </w:t>
      </w:r>
      <w:r w:rsidR="00FA33F7" w:rsidRPr="00635C59">
        <w:rPr>
          <w:b/>
          <w:bCs/>
        </w:rPr>
        <w:t>kv. m</w:t>
      </w:r>
      <w:r w:rsidR="00FA33F7" w:rsidRPr="00635C59">
        <w:rPr>
          <w:bCs/>
        </w:rPr>
        <w:t xml:space="preserve"> </w:t>
      </w:r>
      <w:r w:rsidR="00F222C8" w:rsidRPr="00635C59">
        <w:t xml:space="preserve">bendrojo ploto negyvenamosios </w:t>
      </w:r>
      <w:r w:rsidR="00FA33F7" w:rsidRPr="00635C59">
        <w:t xml:space="preserve">patalpos, </w:t>
      </w:r>
      <w:r w:rsidR="00FA33F7" w:rsidRPr="00645ADE">
        <w:t xml:space="preserve">esančios adresu: </w:t>
      </w:r>
      <w:r w:rsidR="009A0C1C" w:rsidRPr="00645ADE">
        <w:t xml:space="preserve">Kauno r. sav., </w:t>
      </w:r>
      <w:r w:rsidR="00645ADE" w:rsidRPr="00645ADE">
        <w:t>Akademija</w:t>
      </w:r>
      <w:r w:rsidR="009A0C1C" w:rsidRPr="00645ADE">
        <w:t>,</w:t>
      </w:r>
      <w:r w:rsidR="009A0C1C" w:rsidRPr="00645ADE">
        <w:rPr>
          <w:b/>
        </w:rPr>
        <w:t xml:space="preserve"> </w:t>
      </w:r>
      <w:r w:rsidR="00645ADE" w:rsidRPr="00645ADE">
        <w:t>Studentų g</w:t>
      </w:r>
      <w:r w:rsidR="00FA33F7" w:rsidRPr="00645ADE">
        <w:t xml:space="preserve">. </w:t>
      </w:r>
      <w:r w:rsidR="00645ADE" w:rsidRPr="00645ADE">
        <w:t>15</w:t>
      </w:r>
      <w:r w:rsidR="00FA33F7" w:rsidRPr="00645ADE">
        <w:t xml:space="preserve"> (pastato – </w:t>
      </w:r>
      <w:r w:rsidR="00645ADE" w:rsidRPr="00645ADE">
        <w:t>Mokom</w:t>
      </w:r>
      <w:r w:rsidR="00070BCB">
        <w:t>o</w:t>
      </w:r>
      <w:r w:rsidR="00645ADE" w:rsidRPr="00645ADE">
        <w:t>jo korpuso</w:t>
      </w:r>
      <w:r w:rsidR="00FA33F7" w:rsidRPr="00645ADE">
        <w:t>, kuriame yra patalpos, unikalus Nr.</w:t>
      </w:r>
      <w:r w:rsidR="00477B8A" w:rsidRPr="00645ADE">
        <w:t xml:space="preserve"> </w:t>
      </w:r>
      <w:r w:rsidR="00FA33F7" w:rsidRPr="00645ADE">
        <w:t>529</w:t>
      </w:r>
      <w:r w:rsidR="00645ADE" w:rsidRPr="00645ADE">
        <w:t>6</w:t>
      </w:r>
      <w:r w:rsidR="00FA33F7" w:rsidRPr="00645ADE">
        <w:t>-</w:t>
      </w:r>
      <w:r w:rsidR="00645ADE" w:rsidRPr="00645ADE">
        <w:t>3</w:t>
      </w:r>
      <w:r w:rsidR="00FA33F7" w:rsidRPr="00645ADE">
        <w:t>013-</w:t>
      </w:r>
      <w:r w:rsidR="00645ADE" w:rsidRPr="00645ADE">
        <w:t>7023</w:t>
      </w:r>
      <w:r w:rsidR="00FA33F7" w:rsidRPr="00645ADE">
        <w:t>,</w:t>
      </w:r>
      <w:r w:rsidR="00FA33F7" w:rsidRPr="0091375C">
        <w:rPr>
          <w:color w:val="8EAADB" w:themeColor="accent5" w:themeTint="99"/>
        </w:rPr>
        <w:t xml:space="preserve"> </w:t>
      </w:r>
      <w:r w:rsidR="00F222C8" w:rsidRPr="00645ADE">
        <w:t>archyvinės bylos Nr. 52/</w:t>
      </w:r>
      <w:r w:rsidR="00645ADE" w:rsidRPr="00645ADE">
        <w:t>2082</w:t>
      </w:r>
      <w:r w:rsidR="009A0C1C" w:rsidRPr="00645ADE">
        <w:t xml:space="preserve">, </w:t>
      </w:r>
      <w:r w:rsidR="00FA33F7" w:rsidRPr="00645ADE">
        <w:t xml:space="preserve">pažymėjimas plane </w:t>
      </w:r>
      <w:r w:rsidR="009A0C1C" w:rsidRPr="00645ADE">
        <w:t>1</w:t>
      </w:r>
      <w:r w:rsidR="00645ADE" w:rsidRPr="00645ADE">
        <w:t>4</w:t>
      </w:r>
      <w:r w:rsidR="009A0C1C" w:rsidRPr="00645ADE">
        <w:t>C</w:t>
      </w:r>
      <w:r w:rsidR="00645ADE" w:rsidRPr="00645ADE">
        <w:t>3</w:t>
      </w:r>
      <w:r w:rsidR="009A0C1C" w:rsidRPr="00645ADE">
        <w:t>p</w:t>
      </w:r>
      <w:r w:rsidR="00FA33F7" w:rsidRPr="00645ADE">
        <w:t xml:space="preserve">, pastato bendras plotas – </w:t>
      </w:r>
      <w:r w:rsidR="00645ADE" w:rsidRPr="00645ADE">
        <w:t>2704,9</w:t>
      </w:r>
      <w:r w:rsidR="009A0C1C" w:rsidRPr="00645ADE">
        <w:t xml:space="preserve"> kv. m</w:t>
      </w:r>
      <w:r w:rsidR="00FA33F7" w:rsidRPr="00645ADE">
        <w:t xml:space="preserve">, pagrindinė naudojimo paskirtis – </w:t>
      </w:r>
      <w:r w:rsidR="009A0C1C" w:rsidRPr="00645ADE">
        <w:t>mokslo</w:t>
      </w:r>
      <w:r w:rsidR="00645ADE" w:rsidRPr="00645ADE">
        <w:t>, patalpos</w:t>
      </w:r>
      <w:r w:rsidR="00FA33F7" w:rsidRPr="00645ADE">
        <w:t xml:space="preserve"> plane pažymėtos indeksu </w:t>
      </w:r>
      <w:r w:rsidR="009A0C1C" w:rsidRPr="00645ADE">
        <w:t>1</w:t>
      </w:r>
      <w:r w:rsidR="00FA33F7" w:rsidRPr="00645ADE">
        <w:t>-</w:t>
      </w:r>
      <w:r w:rsidR="00645ADE" w:rsidRPr="00645ADE">
        <w:t>7</w:t>
      </w:r>
      <w:r w:rsidR="009A0C1C" w:rsidRPr="00645ADE">
        <w:t xml:space="preserve"> </w:t>
      </w:r>
      <w:r w:rsidR="00FA33F7" w:rsidRPr="00645ADE">
        <w:t>(</w:t>
      </w:r>
      <w:r w:rsidR="00645ADE" w:rsidRPr="00645ADE">
        <w:t>50,29</w:t>
      </w:r>
      <w:r w:rsidR="009A0C1C" w:rsidRPr="00645ADE">
        <w:t xml:space="preserve"> </w:t>
      </w:r>
      <w:r w:rsidR="00FA33F7" w:rsidRPr="00645ADE">
        <w:t>kv. m)</w:t>
      </w:r>
      <w:r w:rsidR="009A0C1C" w:rsidRPr="00645ADE">
        <w:t>, 1-</w:t>
      </w:r>
      <w:r w:rsidR="00645ADE" w:rsidRPr="00645ADE">
        <w:t>8</w:t>
      </w:r>
      <w:r w:rsidR="009A0C1C" w:rsidRPr="00645ADE">
        <w:t xml:space="preserve"> (</w:t>
      </w:r>
      <w:r w:rsidR="00645ADE" w:rsidRPr="00645ADE">
        <w:t>66,44</w:t>
      </w:r>
      <w:r w:rsidR="009A0C1C" w:rsidRPr="00645ADE">
        <w:t xml:space="preserve"> kv. m</w:t>
      </w:r>
      <w:r w:rsidR="00FA33F7" w:rsidRPr="00645ADE">
        <w:t xml:space="preserve">) </w:t>
      </w:r>
      <w:r w:rsidR="009A0C1C" w:rsidRPr="00645ADE">
        <w:t>su bendro naudojimo patalpomis pažymėtos indeksais</w:t>
      </w:r>
      <w:r w:rsidR="009A0C1C" w:rsidRPr="0091375C">
        <w:rPr>
          <w:color w:val="8EAADB" w:themeColor="accent5" w:themeTint="99"/>
        </w:rPr>
        <w:t xml:space="preserve"> </w:t>
      </w:r>
      <w:r w:rsidR="009A0C1C" w:rsidRPr="00070BCB">
        <w:t>1-</w:t>
      </w:r>
      <w:r w:rsidR="00645ADE" w:rsidRPr="00070BCB">
        <w:t>1</w:t>
      </w:r>
      <w:r w:rsidR="009A0C1C" w:rsidRPr="00070BCB">
        <w:t xml:space="preserve"> (</w:t>
      </w:r>
      <w:r w:rsidR="00645ADE" w:rsidRPr="00070BCB">
        <w:t>1,25</w:t>
      </w:r>
      <w:r w:rsidR="009A0C1C" w:rsidRPr="00070BCB">
        <w:t xml:space="preserve"> kv. m), 1-</w:t>
      </w:r>
      <w:r w:rsidR="00645ADE" w:rsidRPr="00070BCB">
        <w:t>2</w:t>
      </w:r>
      <w:r w:rsidR="009A0C1C" w:rsidRPr="00070BCB">
        <w:t xml:space="preserve"> (</w:t>
      </w:r>
      <w:r w:rsidR="00645ADE" w:rsidRPr="00070BCB">
        <w:t>13,58</w:t>
      </w:r>
      <w:r w:rsidR="009A0C1C" w:rsidRPr="00070BCB">
        <w:t xml:space="preserve"> kv. m)</w:t>
      </w:r>
      <w:r w:rsidR="00062A79" w:rsidRPr="00070BCB">
        <w:t>, 1-</w:t>
      </w:r>
      <w:r w:rsidR="00070BCB" w:rsidRPr="00070BCB">
        <w:t>3</w:t>
      </w:r>
      <w:r w:rsidR="00062A79" w:rsidRPr="00070BCB">
        <w:t xml:space="preserve"> (</w:t>
      </w:r>
      <w:r w:rsidR="00070BCB" w:rsidRPr="00070BCB">
        <w:t>11,20</w:t>
      </w:r>
      <w:r w:rsidR="00062A79" w:rsidRPr="00070BCB">
        <w:t xml:space="preserve"> kv. m), 1-1</w:t>
      </w:r>
      <w:r w:rsidR="00070BCB" w:rsidRPr="00070BCB">
        <w:t>3</w:t>
      </w:r>
      <w:r w:rsidR="00062A79" w:rsidRPr="00070BCB">
        <w:t xml:space="preserve"> (</w:t>
      </w:r>
      <w:r w:rsidR="00070BCB" w:rsidRPr="00070BCB">
        <w:t>9,63</w:t>
      </w:r>
      <w:r w:rsidR="00062A79" w:rsidRPr="00070BCB">
        <w:t xml:space="preserve"> kv. m), 1-2</w:t>
      </w:r>
      <w:r w:rsidR="00070BCB" w:rsidRPr="00070BCB">
        <w:t>6</w:t>
      </w:r>
      <w:r w:rsidR="00062A79" w:rsidRPr="00070BCB">
        <w:t xml:space="preserve"> (</w:t>
      </w:r>
      <w:r w:rsidR="00070BCB" w:rsidRPr="00070BCB">
        <w:t>0,39</w:t>
      </w:r>
      <w:r w:rsidR="00062A79" w:rsidRPr="00070BCB">
        <w:t xml:space="preserve"> kv. m), 1-</w:t>
      </w:r>
      <w:r w:rsidR="00070BCB" w:rsidRPr="00070BCB">
        <w:t>27</w:t>
      </w:r>
      <w:r w:rsidR="00062A79" w:rsidRPr="00070BCB">
        <w:t xml:space="preserve"> (</w:t>
      </w:r>
      <w:r w:rsidR="00070BCB" w:rsidRPr="00070BCB">
        <w:t>1,25</w:t>
      </w:r>
      <w:r w:rsidR="00062A79" w:rsidRPr="00070BCB">
        <w:t xml:space="preserve"> kv. m)</w:t>
      </w:r>
      <w:r w:rsidR="00070BCB" w:rsidRPr="00070BCB">
        <w:t>, 1-29 (0,37 kv. m), 1-30 (1,15 kv. m)</w:t>
      </w:r>
      <w:r w:rsidR="00C26516" w:rsidRPr="00070BCB">
        <w:t>.</w:t>
      </w:r>
      <w:r w:rsidR="007D7CD4" w:rsidRPr="00070BCB">
        <w:t xml:space="preserve"> </w:t>
      </w:r>
      <w:r w:rsidR="00070BCB" w:rsidRPr="00070BCB">
        <w:rPr>
          <w:b/>
          <w:i/>
        </w:rPr>
        <w:t>Pastaba</w:t>
      </w:r>
      <w:r w:rsidR="007D7CD4" w:rsidRPr="00070BCB">
        <w:rPr>
          <w:b/>
          <w:i/>
        </w:rPr>
        <w:t>.</w:t>
      </w:r>
      <w:r w:rsidR="007D7CD4" w:rsidRPr="0091375C">
        <w:rPr>
          <w:i/>
          <w:color w:val="8EAADB" w:themeColor="accent5" w:themeTint="99"/>
        </w:rPr>
        <w:t xml:space="preserve"> </w:t>
      </w:r>
      <w:r w:rsidR="007D7CD4" w:rsidRPr="00070BCB">
        <w:rPr>
          <w:i/>
        </w:rPr>
        <w:t>Patalpos atskirai nenuomojamos. Pasiūlymas teikiamas visam nuomojamam plotui.</w:t>
      </w:r>
    </w:p>
    <w:p w14:paraId="1B34B14B" w14:textId="23989336" w:rsidR="00F04661" w:rsidRPr="00CE685A" w:rsidRDefault="00D84A21" w:rsidP="00FA33F7">
      <w:pPr>
        <w:pStyle w:val="tajtip"/>
        <w:numPr>
          <w:ilvl w:val="0"/>
          <w:numId w:val="9"/>
        </w:numPr>
        <w:tabs>
          <w:tab w:val="left" w:pos="851"/>
        </w:tabs>
        <w:spacing w:before="0" w:beforeAutospacing="0" w:after="0" w:afterAutospacing="0"/>
        <w:ind w:left="0" w:firstLine="568"/>
        <w:jc w:val="both"/>
        <w:rPr>
          <w:color w:val="FF0000"/>
          <w:lang w:val="lt-LT"/>
        </w:rPr>
      </w:pPr>
      <w:r w:rsidRPr="00457352">
        <w:rPr>
          <w:b/>
          <w:lang w:val="lt-LT"/>
        </w:rPr>
        <w:t>Nuomojamų patalpų paskirtis</w:t>
      </w:r>
      <w:r w:rsidRPr="00457352">
        <w:rPr>
          <w:lang w:val="lt-LT"/>
        </w:rPr>
        <w:t xml:space="preserve"> – </w:t>
      </w:r>
      <w:proofErr w:type="spellStart"/>
      <w:r w:rsidR="00457352" w:rsidRPr="00457352">
        <w:t>mokslinei</w:t>
      </w:r>
      <w:proofErr w:type="spellEnd"/>
      <w:r w:rsidR="00457352" w:rsidRPr="00457352">
        <w:t xml:space="preserve"> </w:t>
      </w:r>
      <w:proofErr w:type="spellStart"/>
      <w:r w:rsidR="00457352" w:rsidRPr="00457352">
        <w:t>tiriamajai</w:t>
      </w:r>
      <w:proofErr w:type="spellEnd"/>
      <w:r w:rsidR="00457352" w:rsidRPr="00457352">
        <w:t xml:space="preserve"> </w:t>
      </w:r>
      <w:proofErr w:type="spellStart"/>
      <w:r w:rsidR="00457352" w:rsidRPr="00457352">
        <w:t>veiklai</w:t>
      </w:r>
      <w:proofErr w:type="spellEnd"/>
      <w:r w:rsidR="00FA33F7" w:rsidRPr="00457352">
        <w:rPr>
          <w:lang w:val="lt-LT"/>
        </w:rPr>
        <w:t xml:space="preserve">. </w:t>
      </w:r>
      <w:r w:rsidR="00652A4F" w:rsidRPr="00457352">
        <w:rPr>
          <w:bCs/>
          <w:lang w:val="lt-LT"/>
        </w:rPr>
        <w:t xml:space="preserve">Nuoma pagal nurodytą paskirtį būtina </w:t>
      </w:r>
      <w:r w:rsidR="000B3EA3">
        <w:rPr>
          <w:bCs/>
          <w:lang w:val="lt-LT"/>
        </w:rPr>
        <w:t>įgyvendinant projektą „Biologinių dezinfekavimo priemonių skirtų grūdų apdirbimui, sandėliavimui ir transportavimui, sukū</w:t>
      </w:r>
      <w:r w:rsidR="00CE685A">
        <w:rPr>
          <w:bCs/>
          <w:lang w:val="lt-LT"/>
        </w:rPr>
        <w:t xml:space="preserve">rimas“ (projekto kodas Nr. J05-LVPA-K-03-0106). Projektas įgyvendinamas kartu su Vytauto Didžiojo universiteto Žemės ūkio akademijos mokslininkais ir nuomotinose patalpose būtų statoma </w:t>
      </w:r>
      <w:r w:rsidR="00F338C8">
        <w:rPr>
          <w:bCs/>
          <w:lang w:val="lt-LT"/>
        </w:rPr>
        <w:t xml:space="preserve">tyrimams reikalinga </w:t>
      </w:r>
      <w:r w:rsidR="00CE685A">
        <w:rPr>
          <w:bCs/>
          <w:lang w:val="lt-LT"/>
        </w:rPr>
        <w:t xml:space="preserve">laboratorinė įranga. </w:t>
      </w:r>
    </w:p>
    <w:p w14:paraId="783EB62B" w14:textId="64F4D41D" w:rsidR="00FB7180" w:rsidRPr="00F338C8" w:rsidRDefault="00377223" w:rsidP="00FB7180">
      <w:pPr>
        <w:numPr>
          <w:ilvl w:val="0"/>
          <w:numId w:val="9"/>
        </w:numPr>
        <w:tabs>
          <w:tab w:val="left" w:pos="993"/>
        </w:tabs>
        <w:ind w:left="0" w:firstLine="720"/>
        <w:jc w:val="both"/>
        <w:rPr>
          <w:b/>
        </w:rPr>
      </w:pPr>
      <w:r w:rsidRPr="00F338C8">
        <w:rPr>
          <w:b/>
        </w:rPr>
        <w:t>P</w:t>
      </w:r>
      <w:r w:rsidR="007B5600" w:rsidRPr="00F338C8">
        <w:rPr>
          <w:b/>
        </w:rPr>
        <w:t>radinis nuompinigių dydis</w:t>
      </w:r>
      <w:r w:rsidR="007B5600" w:rsidRPr="00F338C8">
        <w:t xml:space="preserve"> – </w:t>
      </w:r>
      <w:r w:rsidR="00F338C8" w:rsidRPr="00F338C8">
        <w:t>4</w:t>
      </w:r>
      <w:r w:rsidR="00FA33F7" w:rsidRPr="00F338C8">
        <w:t>,</w:t>
      </w:r>
      <w:r w:rsidR="00F338C8" w:rsidRPr="00F338C8">
        <w:t>0</w:t>
      </w:r>
      <w:r w:rsidR="00062A79" w:rsidRPr="00F338C8">
        <w:t xml:space="preserve">0 </w:t>
      </w:r>
      <w:r w:rsidR="00FA33F7" w:rsidRPr="00F338C8">
        <w:t xml:space="preserve">Eur/kv. m be PVM per mėn. </w:t>
      </w:r>
      <w:r w:rsidR="000961C9" w:rsidRPr="00F338C8">
        <w:t>(</w:t>
      </w:r>
      <w:r w:rsidR="00691F97" w:rsidRPr="00F338C8">
        <w:t xml:space="preserve">PVM netaikomas vadovaujantis </w:t>
      </w:r>
      <w:r w:rsidR="000961C9" w:rsidRPr="00F338C8">
        <w:t>Lietuvos Respublikos pridėtinės vertės mokesčio įstatymo (</w:t>
      </w:r>
      <w:r w:rsidR="000961C9" w:rsidRPr="00F338C8">
        <w:rPr>
          <w:bCs/>
        </w:rPr>
        <w:t>Žin., 2002, Nr. 35-1271</w:t>
      </w:r>
      <w:r w:rsidR="000961C9" w:rsidRPr="00F338C8">
        <w:t>) 31</w:t>
      </w:r>
      <w:r w:rsidR="008D292D" w:rsidRPr="00F338C8">
        <w:t xml:space="preserve"> </w:t>
      </w:r>
      <w:r w:rsidR="000961C9" w:rsidRPr="00F338C8">
        <w:t>str</w:t>
      </w:r>
      <w:r w:rsidR="008E39A2" w:rsidRPr="00F338C8">
        <w:t>.</w:t>
      </w:r>
      <w:r w:rsidR="000961C9" w:rsidRPr="00F338C8">
        <w:t xml:space="preserve"> 2 d.)</w:t>
      </w:r>
      <w:r w:rsidR="007B5600" w:rsidRPr="00F338C8">
        <w:t>.</w:t>
      </w:r>
    </w:p>
    <w:p w14:paraId="74EE6301" w14:textId="3CC65B7C" w:rsidR="00FB7180" w:rsidRPr="00F338C8" w:rsidRDefault="00FB7180" w:rsidP="00FB7180">
      <w:pPr>
        <w:numPr>
          <w:ilvl w:val="0"/>
          <w:numId w:val="9"/>
        </w:numPr>
        <w:tabs>
          <w:tab w:val="left" w:pos="993"/>
        </w:tabs>
        <w:ind w:left="0" w:firstLine="720"/>
        <w:jc w:val="both"/>
      </w:pPr>
      <w:r w:rsidRPr="00F338C8">
        <w:rPr>
          <w:lang w:eastAsia="lt-LT"/>
        </w:rPr>
        <w:t>Nuomininkas moka nuompinigius kas mėnesį, prieš prasidedant mėnesiui, bet ne vėliau kaip iki einamojo mėnesio 10 (dešimtos) dienos (jeigu tai ne darbo diena, – iki kitos</w:t>
      </w:r>
      <w:r w:rsidR="005D2CC1" w:rsidRPr="00F338C8">
        <w:rPr>
          <w:lang w:eastAsia="lt-LT"/>
        </w:rPr>
        <w:t xml:space="preserve"> po jos einančios darbo dien</w:t>
      </w:r>
      <w:r w:rsidR="00FA33F7" w:rsidRPr="00F338C8">
        <w:rPr>
          <w:lang w:eastAsia="lt-LT"/>
        </w:rPr>
        <w:t>os). Sąskaitą faktūrą už nuomą U</w:t>
      </w:r>
      <w:r w:rsidR="005D2CC1" w:rsidRPr="00F338C8">
        <w:rPr>
          <w:lang w:eastAsia="lt-LT"/>
        </w:rPr>
        <w:t>niversitetas išrašo iki einamojo mėnesio 5 dienos</w:t>
      </w:r>
      <w:r w:rsidRPr="00F338C8">
        <w:rPr>
          <w:lang w:eastAsia="lt-LT"/>
        </w:rPr>
        <w:t>.</w:t>
      </w:r>
    </w:p>
    <w:p w14:paraId="1C8B1627" w14:textId="0947F611" w:rsidR="007B5600" w:rsidRPr="00F338C8" w:rsidRDefault="00A202B0" w:rsidP="00D84A21">
      <w:pPr>
        <w:numPr>
          <w:ilvl w:val="0"/>
          <w:numId w:val="9"/>
        </w:numPr>
        <w:tabs>
          <w:tab w:val="left" w:pos="993"/>
        </w:tabs>
        <w:ind w:left="0" w:firstLine="720"/>
        <w:jc w:val="both"/>
      </w:pPr>
      <w:r w:rsidRPr="00F338C8">
        <w:rPr>
          <w:lang w:eastAsia="lt-LT"/>
        </w:rPr>
        <w:t>Nuomininkas, per nuomos s</w:t>
      </w:r>
      <w:r w:rsidR="007B5600" w:rsidRPr="00F338C8">
        <w:rPr>
          <w:lang w:eastAsia="lt-LT"/>
        </w:rPr>
        <w:t xml:space="preserve">utartyje nustatytus terminus nesumokėjęs nuompinigių ir (ar) kitų mokesčių ir įmokų, privalo mokėti </w:t>
      </w:r>
      <w:r w:rsidR="00986A68" w:rsidRPr="00F338C8">
        <w:rPr>
          <w:lang w:eastAsia="lt-LT"/>
        </w:rPr>
        <w:t>Universitetui</w:t>
      </w:r>
      <w:r w:rsidR="007B5600" w:rsidRPr="00F338C8">
        <w:rPr>
          <w:lang w:eastAsia="lt-LT"/>
        </w:rPr>
        <w:t xml:space="preserve"> 0,05 </w:t>
      </w:r>
      <w:proofErr w:type="spellStart"/>
      <w:r w:rsidR="007B5600" w:rsidRPr="00F338C8">
        <w:rPr>
          <w:lang w:eastAsia="lt-LT"/>
        </w:rPr>
        <w:t>procento</w:t>
      </w:r>
      <w:del w:id="2" w:author="Justina Vaitkevičė" w:date="2019-07-02T11:02:00Z">
        <w:r w:rsidR="007B5600" w:rsidRPr="00F338C8" w:rsidDel="006971E5">
          <w:rPr>
            <w:lang w:eastAsia="lt-LT"/>
          </w:rPr>
          <w:delText xml:space="preserve"> </w:delText>
        </w:r>
      </w:del>
      <w:r w:rsidR="007B5600" w:rsidRPr="00F338C8">
        <w:rPr>
          <w:lang w:eastAsia="lt-LT"/>
        </w:rPr>
        <w:t>dydžio</w:t>
      </w:r>
      <w:proofErr w:type="spellEnd"/>
      <w:r w:rsidR="007B5600" w:rsidRPr="00F338C8">
        <w:rPr>
          <w:lang w:eastAsia="lt-LT"/>
        </w:rPr>
        <w:t xml:space="preserve"> delspinigius nuo visos nesumokėtos sumos už kiekvieną pavėluotą dieną.</w:t>
      </w:r>
    </w:p>
    <w:p w14:paraId="78BE8FDA" w14:textId="06BD42A6" w:rsidR="008C7D5F" w:rsidRPr="00FF2EE9" w:rsidRDefault="00541942" w:rsidP="008C7D5F">
      <w:pPr>
        <w:numPr>
          <w:ilvl w:val="0"/>
          <w:numId w:val="9"/>
        </w:numPr>
        <w:tabs>
          <w:tab w:val="left" w:pos="993"/>
        </w:tabs>
        <w:ind w:left="0" w:firstLine="720"/>
        <w:jc w:val="both"/>
      </w:pPr>
      <w:r w:rsidRPr="00F338C8">
        <w:rPr>
          <w:b/>
        </w:rPr>
        <w:t>Nuomos terminas</w:t>
      </w:r>
      <w:r w:rsidRPr="00F338C8">
        <w:t xml:space="preserve"> </w:t>
      </w:r>
      <w:r w:rsidR="008C7D5F" w:rsidRPr="00F338C8">
        <w:t xml:space="preserve">– </w:t>
      </w:r>
      <w:r w:rsidR="00F338C8" w:rsidRPr="00455625">
        <w:t>3</w:t>
      </w:r>
      <w:r w:rsidR="008C7D5F" w:rsidRPr="00455625">
        <w:t xml:space="preserve"> metai </w:t>
      </w:r>
      <w:r w:rsidR="008C7D5F" w:rsidRPr="00FF2EE9">
        <w:t xml:space="preserve">(skaičiuojama nuo turto perdavimo-priėmimo dienos). </w:t>
      </w:r>
    </w:p>
    <w:p w14:paraId="0E301BFE" w14:textId="4627FF4A" w:rsidR="00A64C5A" w:rsidRPr="00934B97" w:rsidRDefault="00FA33F7" w:rsidP="008C7D5F">
      <w:pPr>
        <w:numPr>
          <w:ilvl w:val="0"/>
          <w:numId w:val="9"/>
        </w:numPr>
        <w:tabs>
          <w:tab w:val="left" w:pos="993"/>
        </w:tabs>
        <w:ind w:left="0" w:firstLine="720"/>
        <w:jc w:val="both"/>
      </w:pPr>
      <w:r w:rsidRPr="00934B97">
        <w:t xml:space="preserve"> </w:t>
      </w:r>
      <w:r w:rsidR="00A64C5A" w:rsidRPr="00934B97">
        <w:t xml:space="preserve">Konkurso dalyviai registruojami adresu: </w:t>
      </w:r>
      <w:r w:rsidR="00192A7E">
        <w:t xml:space="preserve">K. </w:t>
      </w:r>
      <w:r w:rsidR="00A07BB5" w:rsidRPr="00934B97">
        <w:t>Donelaičio g. 5</w:t>
      </w:r>
      <w:r w:rsidR="009B7558" w:rsidRPr="00934B97">
        <w:t>2</w:t>
      </w:r>
      <w:r w:rsidR="00A64C5A" w:rsidRPr="00934B97">
        <w:t xml:space="preserve">, </w:t>
      </w:r>
      <w:r w:rsidR="00A07BB5" w:rsidRPr="00934B97">
        <w:t>Kaunas</w:t>
      </w:r>
      <w:r w:rsidR="00A64C5A" w:rsidRPr="00934B97">
        <w:t xml:space="preserve">, </w:t>
      </w:r>
      <w:r w:rsidR="00A07BB5" w:rsidRPr="00934B97">
        <w:t xml:space="preserve">408 </w:t>
      </w:r>
      <w:r w:rsidR="00A64C5A" w:rsidRPr="00934B97">
        <w:t xml:space="preserve">kab. Konkurso dalyvius registruoja </w:t>
      </w:r>
      <w:r w:rsidR="00E65A18">
        <w:rPr>
          <w:lang w:eastAsia="lt-LT"/>
        </w:rPr>
        <w:t>T</w:t>
      </w:r>
      <w:r w:rsidR="008F6658" w:rsidRPr="00934B97">
        <w:rPr>
          <w:lang w:eastAsia="lt-LT"/>
        </w:rPr>
        <w:t xml:space="preserve">urto valdymo skyriaus vyr. specialistas </w:t>
      </w:r>
      <w:r w:rsidR="00F338C8" w:rsidRPr="00934B97">
        <w:rPr>
          <w:lang w:eastAsia="lt-LT"/>
        </w:rPr>
        <w:t>Remigijus Gustas</w:t>
      </w:r>
      <w:r w:rsidR="008F6658" w:rsidRPr="00934B97">
        <w:rPr>
          <w:lang w:eastAsia="lt-LT"/>
        </w:rPr>
        <w:t xml:space="preserve"> </w:t>
      </w:r>
      <w:r w:rsidR="00A64C5A" w:rsidRPr="00934B97">
        <w:rPr>
          <w:lang w:eastAsia="lt-LT"/>
        </w:rPr>
        <w:t xml:space="preserve">laikotarpiu </w:t>
      </w:r>
      <w:r w:rsidR="00A64C5A" w:rsidRPr="00F871F7">
        <w:t>nuo</w:t>
      </w:r>
      <w:r w:rsidR="00A64C5A" w:rsidRPr="00934B97">
        <w:rPr>
          <w:color w:val="FF0000"/>
        </w:rPr>
        <w:t xml:space="preserve"> </w:t>
      </w:r>
      <w:r w:rsidR="00A07BB5" w:rsidRPr="00665C32">
        <w:rPr>
          <w:b/>
        </w:rPr>
        <w:t>2019</w:t>
      </w:r>
      <w:r w:rsidR="00A64C5A" w:rsidRPr="00665C32">
        <w:rPr>
          <w:b/>
        </w:rPr>
        <w:noBreakHyphen/>
      </w:r>
      <w:r w:rsidR="006E507F" w:rsidRPr="00665C32">
        <w:rPr>
          <w:b/>
        </w:rPr>
        <w:t>07</w:t>
      </w:r>
      <w:r w:rsidR="00665C32" w:rsidRPr="00665C32">
        <w:rPr>
          <w:b/>
        </w:rPr>
        <w:t>-</w:t>
      </w:r>
      <w:r w:rsidR="00665C32">
        <w:rPr>
          <w:b/>
        </w:rPr>
        <w:t>15</w:t>
      </w:r>
      <w:r w:rsidR="00665C32" w:rsidRPr="00665C32">
        <w:t xml:space="preserve"> </w:t>
      </w:r>
      <w:r w:rsidR="00A64C5A" w:rsidRPr="00665C32">
        <w:t xml:space="preserve">iki </w:t>
      </w:r>
      <w:r w:rsidR="00A07BB5" w:rsidRPr="00665C32">
        <w:rPr>
          <w:b/>
        </w:rPr>
        <w:t>2019</w:t>
      </w:r>
      <w:r w:rsidR="00A64C5A" w:rsidRPr="00665C32">
        <w:rPr>
          <w:b/>
        </w:rPr>
        <w:t>-</w:t>
      </w:r>
      <w:r w:rsidR="006E507F" w:rsidRPr="00665C32">
        <w:rPr>
          <w:b/>
        </w:rPr>
        <w:t>07</w:t>
      </w:r>
      <w:r w:rsidR="00665C32" w:rsidRPr="00665C32">
        <w:rPr>
          <w:b/>
        </w:rPr>
        <w:t>-1</w:t>
      </w:r>
      <w:r w:rsidR="00665C32">
        <w:rPr>
          <w:b/>
        </w:rPr>
        <w:t>8</w:t>
      </w:r>
      <w:r w:rsidR="00665C32" w:rsidRPr="00934B97">
        <w:rPr>
          <w:color w:val="FF0000"/>
        </w:rPr>
        <w:t xml:space="preserve"> </w:t>
      </w:r>
      <w:r w:rsidR="00A64C5A" w:rsidRPr="00934B97">
        <w:t xml:space="preserve">(registracija vykdoma darbo dienomis nuo </w:t>
      </w:r>
      <w:r w:rsidR="00665C32" w:rsidRPr="00665C32">
        <w:t xml:space="preserve">10 </w:t>
      </w:r>
      <w:r w:rsidR="00A64C5A" w:rsidRPr="00665C32">
        <w:t xml:space="preserve">val. 00 min. iki </w:t>
      </w:r>
      <w:r w:rsidR="00665C32" w:rsidRPr="00665C32">
        <w:t>12</w:t>
      </w:r>
      <w:r w:rsidR="00665C32" w:rsidRPr="00A60C0A">
        <w:rPr>
          <w:color w:val="FF0000"/>
        </w:rPr>
        <w:t xml:space="preserve"> </w:t>
      </w:r>
      <w:r w:rsidR="00A64C5A" w:rsidRPr="00576933">
        <w:t>val.</w:t>
      </w:r>
      <w:r w:rsidR="00A64C5A" w:rsidRPr="00A60C0A">
        <w:rPr>
          <w:color w:val="FF0000"/>
        </w:rPr>
        <w:t xml:space="preserve"> </w:t>
      </w:r>
      <w:r w:rsidR="00A64C5A" w:rsidRPr="000F45F2">
        <w:t>00</w:t>
      </w:r>
      <w:r w:rsidR="00A64C5A" w:rsidRPr="00A60C0A">
        <w:rPr>
          <w:color w:val="FF0000"/>
        </w:rPr>
        <w:t xml:space="preserve"> </w:t>
      </w:r>
      <w:r w:rsidR="00A64C5A" w:rsidRPr="00934B97">
        <w:t xml:space="preserve">min. ir nuo </w:t>
      </w:r>
      <w:r w:rsidR="00665C32" w:rsidRPr="00665C32">
        <w:t xml:space="preserve">14 </w:t>
      </w:r>
      <w:r w:rsidR="00A64C5A" w:rsidRPr="00665C32">
        <w:t xml:space="preserve">val. </w:t>
      </w:r>
      <w:r w:rsidR="00934B97" w:rsidRPr="00665C32">
        <w:t>0</w:t>
      </w:r>
      <w:r w:rsidR="006B2894" w:rsidRPr="00665C32">
        <w:t xml:space="preserve">0 </w:t>
      </w:r>
      <w:r w:rsidR="00A64C5A" w:rsidRPr="00665C32">
        <w:t xml:space="preserve">min. iki </w:t>
      </w:r>
      <w:r w:rsidR="00665C32" w:rsidRPr="00665C32">
        <w:t xml:space="preserve">16 </w:t>
      </w:r>
      <w:r w:rsidR="00A64C5A" w:rsidRPr="00665C32">
        <w:t>val</w:t>
      </w:r>
      <w:r w:rsidR="00A64C5A" w:rsidRPr="00576933">
        <w:t>.</w:t>
      </w:r>
      <w:r w:rsidR="00A64C5A" w:rsidRPr="00A60C0A">
        <w:rPr>
          <w:color w:val="FF0000"/>
        </w:rPr>
        <w:t xml:space="preserve"> </w:t>
      </w:r>
      <w:r w:rsidR="00A64C5A" w:rsidRPr="000F45F2">
        <w:t xml:space="preserve">00 </w:t>
      </w:r>
      <w:r w:rsidR="00A64C5A" w:rsidRPr="00934B97">
        <w:t>min.).</w:t>
      </w:r>
    </w:p>
    <w:p w14:paraId="36D438E7" w14:textId="38AF47D3" w:rsidR="00EB6A15" w:rsidRPr="007D409B" w:rsidRDefault="009F2D8C" w:rsidP="005E5CC5">
      <w:pPr>
        <w:numPr>
          <w:ilvl w:val="0"/>
          <w:numId w:val="9"/>
        </w:numPr>
        <w:tabs>
          <w:tab w:val="left" w:pos="993"/>
        </w:tabs>
        <w:ind w:left="0" w:firstLine="720"/>
        <w:jc w:val="both"/>
      </w:pPr>
      <w:r w:rsidRPr="007D409B">
        <w:t>K</w:t>
      </w:r>
      <w:r w:rsidR="00E23B95" w:rsidRPr="007D409B">
        <w:rPr>
          <w:lang w:eastAsia="lt-LT"/>
        </w:rPr>
        <w:t>onkurso dalyvio pradinio įnašo dydis – 3</w:t>
      </w:r>
      <w:r w:rsidR="008D292D" w:rsidRPr="007D409B">
        <w:rPr>
          <w:lang w:eastAsia="lt-LT"/>
        </w:rPr>
        <w:t xml:space="preserve"> </w:t>
      </w:r>
      <w:r w:rsidR="00E23B95" w:rsidRPr="007D409B">
        <w:rPr>
          <w:lang w:eastAsia="lt-LT"/>
        </w:rPr>
        <w:t>mėnesių pradinio turto nuompinigių dydžio suma</w:t>
      </w:r>
      <w:r w:rsidR="006B2894" w:rsidRPr="007D409B">
        <w:rPr>
          <w:lang w:eastAsia="lt-LT"/>
        </w:rPr>
        <w:t xml:space="preserve"> (PVM netaikomas)</w:t>
      </w:r>
      <w:r w:rsidR="00E23B95" w:rsidRPr="007D409B">
        <w:t xml:space="preserve">. </w:t>
      </w:r>
      <w:r w:rsidR="00E23B95" w:rsidRPr="007D409B">
        <w:rPr>
          <w:lang w:eastAsia="lt-LT"/>
        </w:rPr>
        <w:t xml:space="preserve">Pradinis įnašas turi būti sumokėtas prieš atvykstant registruotis konkurso dalyviu. </w:t>
      </w:r>
      <w:r w:rsidR="00E23B95" w:rsidRPr="007D409B">
        <w:rPr>
          <w:lang w:eastAsia="lt-LT"/>
        </w:rPr>
        <w:lastRenderedPageBreak/>
        <w:t>Pradinį įnašą kon</w:t>
      </w:r>
      <w:r w:rsidR="00E23B95" w:rsidRPr="007D409B">
        <w:t>kurso dalyvis sumoka pavedimu į Universiteto</w:t>
      </w:r>
      <w:r w:rsidR="005963AD" w:rsidRPr="007D409B">
        <w:t xml:space="preserve"> atsiskaitomąją sąskaitą </w:t>
      </w:r>
      <w:r w:rsidR="0004641E" w:rsidRPr="0004641E">
        <w:rPr>
          <w:b/>
        </w:rPr>
        <w:t xml:space="preserve">LT91 </w:t>
      </w:r>
      <w:r w:rsidR="009B734E" w:rsidRPr="0004641E">
        <w:rPr>
          <w:b/>
        </w:rPr>
        <w:t xml:space="preserve">7044 0600 </w:t>
      </w:r>
      <w:r w:rsidR="0004641E" w:rsidRPr="0004641E">
        <w:rPr>
          <w:b/>
        </w:rPr>
        <w:t>0310 5370</w:t>
      </w:r>
      <w:r w:rsidR="0004641E" w:rsidRPr="007D409B">
        <w:rPr>
          <w:b/>
        </w:rPr>
        <w:t xml:space="preserve"> </w:t>
      </w:r>
      <w:r w:rsidR="009B734E" w:rsidRPr="007D409B">
        <w:rPr>
          <w:b/>
        </w:rPr>
        <w:t>AB SEB banke</w:t>
      </w:r>
      <w:r w:rsidR="00E23B95" w:rsidRPr="007D409B">
        <w:rPr>
          <w:lang w:eastAsia="lt-LT"/>
        </w:rPr>
        <w:t xml:space="preserve">. </w:t>
      </w:r>
      <w:bookmarkStart w:id="3" w:name="part_8d52f890f9e34b6d9e1dda0df030ddb5"/>
      <w:bookmarkEnd w:id="3"/>
      <w:r w:rsidR="00DC6288" w:rsidRPr="007D409B">
        <w:rPr>
          <w:lang w:eastAsia="lt-LT"/>
        </w:rPr>
        <w:t xml:space="preserve">Atliekant pavedimą mokėjimo paskirtyje </w:t>
      </w:r>
      <w:r w:rsidR="00DC6288" w:rsidRPr="007D409B">
        <w:rPr>
          <w:b/>
          <w:u w:val="single"/>
          <w:lang w:eastAsia="lt-LT"/>
        </w:rPr>
        <w:t>būtina nurodyti</w:t>
      </w:r>
      <w:r w:rsidR="00DC6288" w:rsidRPr="007D409B">
        <w:rPr>
          <w:lang w:eastAsia="lt-LT"/>
        </w:rPr>
        <w:t xml:space="preserve"> „Turto nuomos konkursui (</w:t>
      </w:r>
      <w:r w:rsidR="007D409B" w:rsidRPr="007D409B">
        <w:t>Studentų g</w:t>
      </w:r>
      <w:r w:rsidR="00A64C5A" w:rsidRPr="007D409B">
        <w:t xml:space="preserve">. </w:t>
      </w:r>
      <w:r w:rsidR="007D409B" w:rsidRPr="007D409B">
        <w:t>15</w:t>
      </w:r>
      <w:r w:rsidR="00A64C5A" w:rsidRPr="007D409B">
        <w:t xml:space="preserve">, </w:t>
      </w:r>
      <w:r w:rsidR="007D409B" w:rsidRPr="007D409B">
        <w:t>Akademija, Kauno r.</w:t>
      </w:r>
      <w:r w:rsidR="00584230">
        <w:t xml:space="preserve"> sav.</w:t>
      </w:r>
      <w:r w:rsidR="00A64C5A" w:rsidRPr="007D409B">
        <w:t>;</w:t>
      </w:r>
      <w:r w:rsidR="00A64C5A" w:rsidRPr="007D409B">
        <w:rPr>
          <w:bCs/>
        </w:rPr>
        <w:t xml:space="preserve"> </w:t>
      </w:r>
      <w:r w:rsidR="007D409B" w:rsidRPr="007D409B">
        <w:rPr>
          <w:bCs/>
        </w:rPr>
        <w:t>155</w:t>
      </w:r>
      <w:r w:rsidR="00A07BB5" w:rsidRPr="007D409B">
        <w:rPr>
          <w:bCs/>
        </w:rPr>
        <w:t>,</w:t>
      </w:r>
      <w:r w:rsidR="007D409B" w:rsidRPr="007D409B">
        <w:rPr>
          <w:bCs/>
        </w:rPr>
        <w:t>55</w:t>
      </w:r>
      <w:r w:rsidR="00A64C5A" w:rsidRPr="007D409B">
        <w:rPr>
          <w:bCs/>
        </w:rPr>
        <w:t xml:space="preserve"> kv. m</w:t>
      </w:r>
      <w:r w:rsidR="007D7CD4" w:rsidRPr="007D409B">
        <w:rPr>
          <w:lang w:eastAsia="lt-LT"/>
        </w:rPr>
        <w:t>)</w:t>
      </w:r>
      <w:r w:rsidR="00DC6288" w:rsidRPr="007D409B">
        <w:rPr>
          <w:lang w:eastAsia="lt-LT"/>
        </w:rPr>
        <w:t>“.</w:t>
      </w:r>
    </w:p>
    <w:p w14:paraId="7EF1E9FF" w14:textId="1282B09D" w:rsidR="00EB6A15" w:rsidRPr="00665C32" w:rsidRDefault="00E23B95" w:rsidP="00931D49">
      <w:pPr>
        <w:numPr>
          <w:ilvl w:val="0"/>
          <w:numId w:val="9"/>
        </w:numPr>
        <w:tabs>
          <w:tab w:val="left" w:pos="1134"/>
        </w:tabs>
        <w:ind w:left="0" w:firstLine="720"/>
        <w:jc w:val="both"/>
      </w:pPr>
      <w:r w:rsidRPr="00665C32">
        <w:t>T</w:t>
      </w:r>
      <w:r w:rsidRPr="00665C32">
        <w:rPr>
          <w:lang w:eastAsia="lt-LT"/>
        </w:rPr>
        <w:t xml:space="preserve">urto apžiūros sąlygos. Už turto apžiūrą </w:t>
      </w:r>
      <w:r w:rsidR="007F0480" w:rsidRPr="00665C32">
        <w:rPr>
          <w:lang w:eastAsia="lt-LT"/>
        </w:rPr>
        <w:t>atsaking</w:t>
      </w:r>
      <w:r w:rsidR="005E5CC5" w:rsidRPr="00665C32">
        <w:rPr>
          <w:lang w:eastAsia="lt-LT"/>
        </w:rPr>
        <w:t>as</w:t>
      </w:r>
      <w:r w:rsidR="007F0480" w:rsidRPr="00665C32">
        <w:rPr>
          <w:lang w:eastAsia="lt-LT"/>
        </w:rPr>
        <w:t xml:space="preserve"> </w:t>
      </w:r>
      <w:r w:rsidR="007D409B" w:rsidRPr="00665C32">
        <w:rPr>
          <w:b/>
          <w:lang w:eastAsia="lt-LT"/>
        </w:rPr>
        <w:t>Arvydas Bočys</w:t>
      </w:r>
      <w:r w:rsidR="007F0480" w:rsidRPr="00665C32">
        <w:rPr>
          <w:b/>
          <w:lang w:eastAsia="lt-LT"/>
        </w:rPr>
        <w:t>,</w:t>
      </w:r>
      <w:r w:rsidR="005C661A" w:rsidRPr="00665C32">
        <w:rPr>
          <w:b/>
          <w:lang w:eastAsia="lt-LT"/>
        </w:rPr>
        <w:t xml:space="preserve"> mob. tel. </w:t>
      </w:r>
      <w:r w:rsidR="009F412A" w:rsidRPr="00665C32">
        <w:rPr>
          <w:b/>
          <w:lang w:eastAsia="lt-LT"/>
        </w:rPr>
        <w:t>8</w:t>
      </w:r>
      <w:r w:rsidR="00465D5B" w:rsidRPr="00665C32">
        <w:rPr>
          <w:b/>
          <w:lang w:eastAsia="lt-LT"/>
        </w:rPr>
        <w:t xml:space="preserve"> </w:t>
      </w:r>
      <w:r w:rsidR="009F412A" w:rsidRPr="00665C32">
        <w:rPr>
          <w:b/>
          <w:lang w:eastAsia="lt-LT"/>
        </w:rPr>
        <w:t>6</w:t>
      </w:r>
      <w:r w:rsidR="007D409B" w:rsidRPr="00665C32">
        <w:rPr>
          <w:b/>
          <w:lang w:eastAsia="lt-LT"/>
        </w:rPr>
        <w:t>84</w:t>
      </w:r>
      <w:r w:rsidR="009F412A" w:rsidRPr="00665C32">
        <w:rPr>
          <w:b/>
          <w:lang w:eastAsia="lt-LT"/>
        </w:rPr>
        <w:t xml:space="preserve"> 8</w:t>
      </w:r>
      <w:r w:rsidR="007D409B" w:rsidRPr="00665C32">
        <w:rPr>
          <w:b/>
          <w:lang w:eastAsia="lt-LT"/>
        </w:rPr>
        <w:t>8550</w:t>
      </w:r>
      <w:r w:rsidRPr="00665C32">
        <w:rPr>
          <w:lang w:eastAsia="lt-LT"/>
        </w:rPr>
        <w:t xml:space="preserve">. Turto apžiūra vyks </w:t>
      </w:r>
      <w:r w:rsidR="00A07BB5" w:rsidRPr="00665C32">
        <w:rPr>
          <w:b/>
          <w:lang w:eastAsia="lt-LT"/>
        </w:rPr>
        <w:t>2019</w:t>
      </w:r>
      <w:r w:rsidRPr="00665C32">
        <w:rPr>
          <w:b/>
          <w:lang w:eastAsia="lt-LT"/>
        </w:rPr>
        <w:t>-</w:t>
      </w:r>
      <w:r w:rsidR="006E507F" w:rsidRPr="00665C32">
        <w:rPr>
          <w:b/>
          <w:lang w:eastAsia="lt-LT"/>
        </w:rPr>
        <w:t>07</w:t>
      </w:r>
      <w:r w:rsidR="00665C32" w:rsidRPr="00665C32">
        <w:rPr>
          <w:b/>
          <w:lang w:eastAsia="lt-LT"/>
        </w:rPr>
        <w:t xml:space="preserve">-08 </w:t>
      </w:r>
      <w:r w:rsidR="00B004AE" w:rsidRPr="00665C32">
        <w:rPr>
          <w:lang w:eastAsia="lt-LT"/>
        </w:rPr>
        <w:t>ir</w:t>
      </w:r>
      <w:r w:rsidR="00B004AE" w:rsidRPr="00665C32">
        <w:rPr>
          <w:b/>
          <w:lang w:eastAsia="lt-LT"/>
        </w:rPr>
        <w:t xml:space="preserve"> 2019-</w:t>
      </w:r>
      <w:r w:rsidR="006E507F" w:rsidRPr="00665C32">
        <w:rPr>
          <w:b/>
          <w:lang w:eastAsia="lt-LT"/>
        </w:rPr>
        <w:t>07</w:t>
      </w:r>
      <w:r w:rsidR="00665C32" w:rsidRPr="00665C32">
        <w:rPr>
          <w:b/>
          <w:lang w:eastAsia="lt-LT"/>
        </w:rPr>
        <w:t>-09</w:t>
      </w:r>
      <w:r w:rsidR="00665C32" w:rsidRPr="00665C32">
        <w:rPr>
          <w:lang w:eastAsia="lt-LT"/>
        </w:rPr>
        <w:t xml:space="preserve"> </w:t>
      </w:r>
      <w:r w:rsidR="00E07915" w:rsidRPr="00665C32">
        <w:rPr>
          <w:lang w:eastAsia="lt-LT"/>
        </w:rPr>
        <w:t xml:space="preserve">nuo </w:t>
      </w:r>
      <w:r w:rsidR="00665C32" w:rsidRPr="00665C32">
        <w:rPr>
          <w:b/>
          <w:lang w:eastAsia="lt-LT"/>
        </w:rPr>
        <w:t>10</w:t>
      </w:r>
      <w:r w:rsidR="00665C32" w:rsidRPr="00665C32">
        <w:rPr>
          <w:lang w:eastAsia="lt-LT"/>
        </w:rPr>
        <w:t xml:space="preserve"> </w:t>
      </w:r>
      <w:r w:rsidR="00E07915" w:rsidRPr="00665C32">
        <w:rPr>
          <w:lang w:eastAsia="lt-LT"/>
        </w:rPr>
        <w:t xml:space="preserve">val. 00 min. iki </w:t>
      </w:r>
      <w:r w:rsidR="00665C32" w:rsidRPr="00665C32">
        <w:rPr>
          <w:b/>
          <w:lang w:eastAsia="lt-LT"/>
        </w:rPr>
        <w:t>12</w:t>
      </w:r>
      <w:r w:rsidR="00665C32" w:rsidRPr="00665C32">
        <w:rPr>
          <w:lang w:eastAsia="lt-LT"/>
        </w:rPr>
        <w:t xml:space="preserve"> </w:t>
      </w:r>
      <w:r w:rsidR="00E07915" w:rsidRPr="00665C32">
        <w:rPr>
          <w:lang w:eastAsia="lt-LT"/>
        </w:rPr>
        <w:t>val. 00</w:t>
      </w:r>
      <w:r w:rsidRPr="00665C32">
        <w:rPr>
          <w:lang w:eastAsia="lt-LT"/>
        </w:rPr>
        <w:t xml:space="preserve"> min. </w:t>
      </w:r>
      <w:bookmarkStart w:id="4" w:name="part_4ea9b22cb6f544e4831f8fc110b0c711"/>
      <w:bookmarkEnd w:id="4"/>
      <w:r w:rsidR="009F412A" w:rsidRPr="00665C32">
        <w:rPr>
          <w:b/>
          <w:lang w:eastAsia="lt-LT"/>
        </w:rPr>
        <w:t>P</w:t>
      </w:r>
      <w:r w:rsidR="00931D49" w:rsidRPr="00665C32">
        <w:rPr>
          <w:b/>
          <w:lang w:eastAsia="lt-LT"/>
        </w:rPr>
        <w:t>astaba</w:t>
      </w:r>
      <w:r w:rsidR="009F412A" w:rsidRPr="00665C32">
        <w:rPr>
          <w:lang w:eastAsia="lt-LT"/>
        </w:rPr>
        <w:t>. Pasibaigus apžiūros laikui apžiūra nebus vykdoma.</w:t>
      </w:r>
    </w:p>
    <w:p w14:paraId="29AC1D69" w14:textId="13A3D5B9" w:rsidR="00EB6A15" w:rsidRPr="0091375C" w:rsidRDefault="00EB6A15" w:rsidP="00EB6A15">
      <w:pPr>
        <w:numPr>
          <w:ilvl w:val="0"/>
          <w:numId w:val="9"/>
        </w:numPr>
        <w:tabs>
          <w:tab w:val="left" w:pos="1134"/>
        </w:tabs>
        <w:ind w:left="0" w:firstLine="720"/>
        <w:jc w:val="both"/>
        <w:rPr>
          <w:color w:val="8EAADB" w:themeColor="accent5" w:themeTint="99"/>
        </w:rPr>
      </w:pPr>
      <w:r w:rsidRPr="00665C32">
        <w:rPr>
          <w:lang w:eastAsia="lt-LT"/>
        </w:rPr>
        <w:t>K</w:t>
      </w:r>
      <w:r w:rsidR="00E23B95" w:rsidRPr="00665C32">
        <w:rPr>
          <w:lang w:eastAsia="lt-LT"/>
        </w:rPr>
        <w:t>omisijos posėd</w:t>
      </w:r>
      <w:r w:rsidR="00856ABB" w:rsidRPr="00665C32">
        <w:rPr>
          <w:lang w:eastAsia="lt-LT"/>
        </w:rPr>
        <w:t>is</w:t>
      </w:r>
      <w:r w:rsidRPr="00665C32">
        <w:rPr>
          <w:lang w:eastAsia="lt-LT"/>
        </w:rPr>
        <w:t>, kurio metu bus susipažįstama su pateiktomis konkursui paraiškomis</w:t>
      </w:r>
      <w:r w:rsidR="006232E4" w:rsidRPr="00665C32">
        <w:rPr>
          <w:lang w:eastAsia="lt-LT"/>
        </w:rPr>
        <w:t>,</w:t>
      </w:r>
      <w:r w:rsidRPr="00665C32">
        <w:rPr>
          <w:lang w:eastAsia="lt-LT"/>
        </w:rPr>
        <w:t xml:space="preserve"> </w:t>
      </w:r>
      <w:r w:rsidRPr="007D409B">
        <w:rPr>
          <w:lang w:eastAsia="lt-LT"/>
        </w:rPr>
        <w:t xml:space="preserve">vyks </w:t>
      </w:r>
      <w:r w:rsidR="00373506" w:rsidRPr="00665C32">
        <w:rPr>
          <w:b/>
          <w:lang w:eastAsia="lt-LT"/>
        </w:rPr>
        <w:t>2019</w:t>
      </w:r>
      <w:r w:rsidR="005A13EE" w:rsidRPr="00665C32">
        <w:rPr>
          <w:b/>
          <w:lang w:eastAsia="lt-LT"/>
        </w:rPr>
        <w:t>-</w:t>
      </w:r>
      <w:r w:rsidR="006E507F" w:rsidRPr="00665C32">
        <w:rPr>
          <w:b/>
          <w:lang w:eastAsia="lt-LT"/>
        </w:rPr>
        <w:t>07</w:t>
      </w:r>
      <w:r w:rsidR="00665C32" w:rsidRPr="00665C32">
        <w:rPr>
          <w:b/>
          <w:lang w:eastAsia="lt-LT"/>
        </w:rPr>
        <w:t xml:space="preserve">-19, 10 </w:t>
      </w:r>
      <w:r w:rsidR="007C6078" w:rsidRPr="00665C32">
        <w:rPr>
          <w:b/>
          <w:lang w:eastAsia="lt-LT"/>
        </w:rPr>
        <w:t xml:space="preserve">val. </w:t>
      </w:r>
      <w:r w:rsidR="00BB0F8D" w:rsidRPr="00584230">
        <w:rPr>
          <w:lang w:eastAsia="lt-LT"/>
        </w:rPr>
        <w:t>0</w:t>
      </w:r>
      <w:r w:rsidR="00016C85" w:rsidRPr="00584230">
        <w:rPr>
          <w:lang w:eastAsia="lt-LT"/>
        </w:rPr>
        <w:t xml:space="preserve">0 </w:t>
      </w:r>
      <w:r w:rsidR="001F6EE7" w:rsidRPr="00584230">
        <w:rPr>
          <w:lang w:eastAsia="lt-LT"/>
        </w:rPr>
        <w:t>min</w:t>
      </w:r>
      <w:bookmarkStart w:id="5" w:name="part_3a995e079c6246f0a470f6dfcc829548"/>
      <w:bookmarkEnd w:id="5"/>
      <w:r w:rsidR="00856ABB" w:rsidRPr="007D409B">
        <w:rPr>
          <w:lang w:eastAsia="lt-LT"/>
        </w:rPr>
        <w:t>.</w:t>
      </w:r>
      <w:r w:rsidR="00856ABB" w:rsidRPr="007D409B">
        <w:rPr>
          <w:b/>
          <w:lang w:eastAsia="lt-LT"/>
        </w:rPr>
        <w:t xml:space="preserve"> </w:t>
      </w:r>
      <w:r w:rsidR="00856ABB" w:rsidRPr="007D409B">
        <w:rPr>
          <w:lang w:eastAsia="lt-LT"/>
        </w:rPr>
        <w:t xml:space="preserve">adresu: </w:t>
      </w:r>
      <w:r w:rsidR="00192A7E">
        <w:rPr>
          <w:lang w:eastAsia="lt-LT"/>
        </w:rPr>
        <w:t xml:space="preserve">K. </w:t>
      </w:r>
      <w:r w:rsidR="00373506" w:rsidRPr="007D409B">
        <w:t>Donelaičio g. 5</w:t>
      </w:r>
      <w:r w:rsidR="009B7558" w:rsidRPr="007D409B">
        <w:t>2</w:t>
      </w:r>
      <w:r w:rsidR="00856ABB" w:rsidRPr="007D409B">
        <w:rPr>
          <w:lang w:eastAsia="lt-LT"/>
        </w:rPr>
        <w:t xml:space="preserve">, </w:t>
      </w:r>
      <w:r w:rsidR="00373506" w:rsidRPr="007D409B">
        <w:rPr>
          <w:lang w:eastAsia="lt-LT"/>
        </w:rPr>
        <w:t>Kaunas.</w:t>
      </w:r>
    </w:p>
    <w:p w14:paraId="54C8DC4D" w14:textId="3B329133" w:rsidR="009F2D8C" w:rsidRPr="0091375C" w:rsidRDefault="009F2D8C" w:rsidP="00EB6A15">
      <w:pPr>
        <w:tabs>
          <w:tab w:val="left" w:pos="993"/>
        </w:tabs>
        <w:jc w:val="both"/>
        <w:rPr>
          <w:color w:val="8EAADB" w:themeColor="accent5" w:themeTint="99"/>
        </w:rPr>
      </w:pPr>
    </w:p>
    <w:p w14:paraId="7D66D73C" w14:textId="4F4FDEEA" w:rsidR="008B35FA" w:rsidRPr="007D409B" w:rsidRDefault="00471AA4" w:rsidP="009751C3">
      <w:pPr>
        <w:pStyle w:val="Heading1"/>
        <w:rPr>
          <w:sz w:val="24"/>
          <w:szCs w:val="24"/>
          <w:lang w:val="lt-LT"/>
        </w:rPr>
      </w:pPr>
      <w:bookmarkStart w:id="6" w:name="_Toc405559492"/>
      <w:r w:rsidRPr="007D409B">
        <w:rPr>
          <w:sz w:val="24"/>
          <w:szCs w:val="24"/>
          <w:lang w:val="lt-LT"/>
        </w:rPr>
        <w:t>II. KONKURSO DALYVIŲ REGISTRAVIMAS</w:t>
      </w:r>
      <w:bookmarkEnd w:id="6"/>
    </w:p>
    <w:p w14:paraId="6D5C13AD" w14:textId="77777777" w:rsidR="008B35FA" w:rsidRPr="0091375C" w:rsidRDefault="008B35FA" w:rsidP="00EB6A15">
      <w:pPr>
        <w:tabs>
          <w:tab w:val="left" w:pos="993"/>
        </w:tabs>
        <w:jc w:val="both"/>
        <w:rPr>
          <w:color w:val="8EAADB" w:themeColor="accent5" w:themeTint="99"/>
        </w:rPr>
      </w:pPr>
    </w:p>
    <w:p w14:paraId="7F67675E" w14:textId="663D7932" w:rsidR="00B511D6" w:rsidRPr="00091E9C" w:rsidRDefault="008B35FA" w:rsidP="00B511D6">
      <w:pPr>
        <w:pStyle w:val="ListParagraph"/>
        <w:numPr>
          <w:ilvl w:val="0"/>
          <w:numId w:val="9"/>
        </w:numPr>
        <w:tabs>
          <w:tab w:val="left" w:pos="1134"/>
        </w:tabs>
        <w:ind w:left="0" w:firstLine="720"/>
        <w:jc w:val="both"/>
        <w:rPr>
          <w:sz w:val="24"/>
          <w:szCs w:val="24"/>
          <w:lang w:val="lt-LT" w:eastAsia="lt-LT"/>
        </w:rPr>
      </w:pPr>
      <w:r w:rsidRPr="00091E9C">
        <w:rPr>
          <w:sz w:val="24"/>
          <w:szCs w:val="24"/>
          <w:lang w:val="lt-LT" w:eastAsia="lt-LT"/>
        </w:rPr>
        <w:t xml:space="preserve">Konkurso dalyviai </w:t>
      </w:r>
      <w:r w:rsidR="001F6EE7" w:rsidRPr="00091E9C">
        <w:rPr>
          <w:sz w:val="24"/>
          <w:szCs w:val="24"/>
          <w:lang w:val="lt-LT" w:eastAsia="lt-LT"/>
        </w:rPr>
        <w:t>konkurso sąlygų 8 punkte nurodytu laiku</w:t>
      </w:r>
      <w:r w:rsidRPr="00091E9C">
        <w:rPr>
          <w:sz w:val="24"/>
          <w:szCs w:val="24"/>
          <w:lang w:val="lt-LT" w:eastAsia="lt-LT"/>
        </w:rPr>
        <w:t xml:space="preserve"> pateikia </w:t>
      </w:r>
      <w:r w:rsidR="006D49B7">
        <w:rPr>
          <w:sz w:val="24"/>
          <w:szCs w:val="24"/>
          <w:lang w:val="lt-LT" w:eastAsia="lt-LT"/>
        </w:rPr>
        <w:t>T</w:t>
      </w:r>
      <w:r w:rsidR="007C4E62" w:rsidRPr="00091E9C">
        <w:rPr>
          <w:sz w:val="24"/>
          <w:szCs w:val="24"/>
          <w:lang w:val="lt-LT" w:eastAsia="lt-LT"/>
        </w:rPr>
        <w:t xml:space="preserve">urto valdymo </w:t>
      </w:r>
      <w:r w:rsidR="00091E9C" w:rsidRPr="00091E9C">
        <w:rPr>
          <w:sz w:val="24"/>
          <w:szCs w:val="24"/>
          <w:lang w:val="lt-LT" w:eastAsia="lt-LT"/>
        </w:rPr>
        <w:t>skyriaus vyr</w:t>
      </w:r>
      <w:r w:rsidR="007C4E62" w:rsidRPr="00091E9C">
        <w:rPr>
          <w:sz w:val="24"/>
          <w:szCs w:val="24"/>
          <w:lang w:val="lt-LT" w:eastAsia="lt-LT"/>
        </w:rPr>
        <w:t>. s</w:t>
      </w:r>
      <w:r w:rsidR="008F6658" w:rsidRPr="00091E9C">
        <w:rPr>
          <w:sz w:val="24"/>
          <w:szCs w:val="24"/>
          <w:lang w:val="lt-LT" w:eastAsia="lt-LT"/>
        </w:rPr>
        <w:t xml:space="preserve">pecialistui </w:t>
      </w:r>
      <w:r w:rsidR="00091E9C" w:rsidRPr="00091E9C">
        <w:rPr>
          <w:sz w:val="24"/>
          <w:szCs w:val="24"/>
          <w:lang w:val="lt-LT" w:eastAsia="lt-LT"/>
        </w:rPr>
        <w:t>Remigijui Gustui</w:t>
      </w:r>
      <w:r w:rsidR="008F6658" w:rsidRPr="00091E9C">
        <w:rPr>
          <w:sz w:val="24"/>
          <w:szCs w:val="24"/>
          <w:lang w:val="lt-LT" w:eastAsia="lt-LT"/>
        </w:rPr>
        <w:t xml:space="preserve"> </w:t>
      </w:r>
      <w:r w:rsidRPr="00091E9C">
        <w:rPr>
          <w:sz w:val="24"/>
          <w:szCs w:val="24"/>
          <w:lang w:val="lt-LT" w:eastAsia="lt-LT"/>
        </w:rPr>
        <w:t xml:space="preserve">užklijuotą voką, </w:t>
      </w:r>
      <w:r w:rsidRPr="00091E9C">
        <w:rPr>
          <w:sz w:val="24"/>
          <w:szCs w:val="24"/>
          <w:u w:val="single"/>
          <w:lang w:val="lt-LT" w:eastAsia="lt-LT"/>
        </w:rPr>
        <w:t>ant kurio turi būti užrašyta</w:t>
      </w:r>
      <w:r w:rsidRPr="00091E9C">
        <w:rPr>
          <w:sz w:val="24"/>
          <w:szCs w:val="24"/>
          <w:lang w:val="lt-LT" w:eastAsia="lt-LT"/>
        </w:rPr>
        <w:t xml:space="preserve">: </w:t>
      </w:r>
      <w:r w:rsidRPr="00091E9C">
        <w:rPr>
          <w:i/>
          <w:sz w:val="24"/>
          <w:szCs w:val="24"/>
          <w:lang w:val="lt-LT" w:eastAsia="lt-LT"/>
        </w:rPr>
        <w:t>konkurso dalyvio pavadinimas ir adresas, turto, kurio nuomos konkursas buvo skelbtas, pavadinimas, adresas ir nuoroda „Turto nuomos konkursui“.</w:t>
      </w:r>
      <w:r w:rsidRPr="00091E9C">
        <w:rPr>
          <w:sz w:val="24"/>
          <w:szCs w:val="24"/>
          <w:lang w:val="lt-LT" w:eastAsia="lt-LT"/>
        </w:rPr>
        <w:t xml:space="preserve"> </w:t>
      </w:r>
      <w:r w:rsidRPr="00091E9C">
        <w:rPr>
          <w:sz w:val="24"/>
          <w:szCs w:val="24"/>
          <w:u w:val="single"/>
          <w:lang w:val="lt-LT" w:eastAsia="lt-LT"/>
        </w:rPr>
        <w:t>Kartu su voku</w:t>
      </w:r>
      <w:r w:rsidRPr="00091E9C">
        <w:rPr>
          <w:sz w:val="24"/>
          <w:szCs w:val="24"/>
          <w:lang w:val="lt-LT" w:eastAsia="lt-LT"/>
        </w:rPr>
        <w:t xml:space="preserve"> pateikiami finansų įstaigos išduoti dokumentai, patvirtinantys, kad pradinis įnašas, nurodytas sumokėtas. </w:t>
      </w:r>
      <w:r w:rsidRPr="00091E9C">
        <w:rPr>
          <w:sz w:val="24"/>
          <w:szCs w:val="24"/>
          <w:u w:val="single"/>
          <w:lang w:val="lt-LT" w:eastAsia="lt-LT"/>
        </w:rPr>
        <w:t>Voke turi būti pateikti šie dokumentai</w:t>
      </w:r>
      <w:r w:rsidRPr="00091E9C">
        <w:rPr>
          <w:sz w:val="24"/>
          <w:szCs w:val="24"/>
          <w:lang w:val="lt-LT" w:eastAsia="lt-LT"/>
        </w:rPr>
        <w:t>:</w:t>
      </w:r>
      <w:bookmarkStart w:id="7" w:name="part_d2be851e724b4aafa08a668d3d57819f"/>
      <w:bookmarkEnd w:id="7"/>
    </w:p>
    <w:p w14:paraId="3553BA30" w14:textId="75A10FA9" w:rsidR="009B734E" w:rsidRPr="0091375C" w:rsidRDefault="009F412A" w:rsidP="009F412A">
      <w:pPr>
        <w:pStyle w:val="ListParagraph"/>
        <w:numPr>
          <w:ilvl w:val="1"/>
          <w:numId w:val="9"/>
        </w:numPr>
        <w:tabs>
          <w:tab w:val="left" w:pos="1276"/>
        </w:tabs>
        <w:ind w:left="0" w:firstLine="720"/>
        <w:jc w:val="both"/>
        <w:rPr>
          <w:color w:val="8EAADB" w:themeColor="accent5" w:themeTint="99"/>
          <w:sz w:val="24"/>
          <w:szCs w:val="24"/>
          <w:lang w:val="lt-LT" w:eastAsia="lt-LT"/>
        </w:rPr>
      </w:pPr>
      <w:bookmarkStart w:id="8" w:name="part_48ff3926f02749abbd3e7fdcfd1caae1"/>
      <w:bookmarkEnd w:id="8"/>
      <w:r w:rsidRPr="00091E9C">
        <w:rPr>
          <w:sz w:val="24"/>
          <w:szCs w:val="24"/>
          <w:lang w:val="lt-LT" w:eastAsia="lt-LT"/>
        </w:rPr>
        <w:t>paraiška, kurioje nurodomas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005CF4" w:rsidRPr="00091E9C">
        <w:rPr>
          <w:sz w:val="24"/>
          <w:szCs w:val="24"/>
          <w:lang w:val="lt-LT" w:eastAsia="lt-LT"/>
        </w:rPr>
        <w:t>;</w:t>
      </w:r>
      <w:r w:rsidRPr="0091375C">
        <w:rPr>
          <w:color w:val="8EAADB" w:themeColor="accent5" w:themeTint="99"/>
          <w:sz w:val="24"/>
          <w:szCs w:val="24"/>
          <w:lang w:val="lt-LT" w:eastAsia="lt-LT"/>
        </w:rPr>
        <w:t xml:space="preserve"> </w:t>
      </w:r>
    </w:p>
    <w:p w14:paraId="4235A71F" w14:textId="1898F99F" w:rsidR="009B734E" w:rsidRPr="00091E9C" w:rsidRDefault="008B35FA" w:rsidP="0088353C">
      <w:pPr>
        <w:pStyle w:val="ListParagraph"/>
        <w:numPr>
          <w:ilvl w:val="1"/>
          <w:numId w:val="9"/>
        </w:numPr>
        <w:tabs>
          <w:tab w:val="left" w:pos="1276"/>
        </w:tabs>
        <w:ind w:left="0" w:firstLine="720"/>
        <w:jc w:val="both"/>
        <w:rPr>
          <w:sz w:val="24"/>
          <w:szCs w:val="24"/>
          <w:lang w:val="lt-LT" w:eastAsia="lt-LT"/>
        </w:rPr>
      </w:pPr>
      <w:r w:rsidRPr="00091E9C">
        <w:rPr>
          <w:sz w:val="24"/>
          <w:szCs w:val="24"/>
          <w:lang w:val="lt-LT" w:eastAsia="lt-LT"/>
        </w:rPr>
        <w:t>nustatyta tvarka patvirtintas įgaliojimas, jeigu konkurso dalyviui konkurse atstovauja jo įgaliotas asmuo</w:t>
      </w:r>
      <w:bookmarkStart w:id="9" w:name="part_cb464da665d44f9d875e3751a9b8328b"/>
      <w:bookmarkEnd w:id="9"/>
      <w:r w:rsidR="00091E9C">
        <w:rPr>
          <w:sz w:val="24"/>
          <w:szCs w:val="24"/>
          <w:lang w:val="lt-LT" w:eastAsia="lt-LT"/>
        </w:rPr>
        <w:t>;</w:t>
      </w:r>
    </w:p>
    <w:p w14:paraId="446EAAE8" w14:textId="433C362B" w:rsidR="00005CF4" w:rsidRPr="00091E9C" w:rsidRDefault="00005CF4" w:rsidP="0088353C">
      <w:pPr>
        <w:pStyle w:val="ListParagraph"/>
        <w:numPr>
          <w:ilvl w:val="1"/>
          <w:numId w:val="9"/>
        </w:numPr>
        <w:tabs>
          <w:tab w:val="left" w:pos="1276"/>
        </w:tabs>
        <w:ind w:left="0" w:firstLine="720"/>
        <w:jc w:val="both"/>
        <w:rPr>
          <w:sz w:val="24"/>
          <w:szCs w:val="24"/>
          <w:lang w:val="lt-LT" w:eastAsia="lt-LT"/>
        </w:rPr>
      </w:pPr>
      <w:r w:rsidRPr="00091E9C">
        <w:rPr>
          <w:sz w:val="23"/>
          <w:szCs w:val="23"/>
          <w:lang w:val="lt-LT"/>
        </w:rPr>
        <w:t>pasiūlymas, kuriame nurodytas siūlomas konkretus nuompinigių dydis;</w:t>
      </w:r>
    </w:p>
    <w:p w14:paraId="77F6EBB4" w14:textId="3A58613E" w:rsidR="00005CF4" w:rsidRPr="0091375C" w:rsidRDefault="00005CF4" w:rsidP="0088353C">
      <w:pPr>
        <w:pStyle w:val="ListParagraph"/>
        <w:numPr>
          <w:ilvl w:val="1"/>
          <w:numId w:val="9"/>
        </w:numPr>
        <w:tabs>
          <w:tab w:val="left" w:pos="1276"/>
        </w:tabs>
        <w:ind w:left="0" w:firstLine="720"/>
        <w:jc w:val="both"/>
        <w:rPr>
          <w:color w:val="8EAADB" w:themeColor="accent5" w:themeTint="99"/>
          <w:sz w:val="24"/>
          <w:szCs w:val="24"/>
          <w:lang w:val="lt-LT" w:eastAsia="lt-LT"/>
        </w:rPr>
      </w:pPr>
      <w:r w:rsidRPr="00091E9C">
        <w:rPr>
          <w:sz w:val="23"/>
          <w:szCs w:val="23"/>
          <w:lang w:val="lt-LT"/>
        </w:rPr>
        <w:t>konkurso dalyvio ar jo įgalioto asmens sąskaitos, į kurią komisija turi pervesti grąžinamą pradinį įnašą, rekvizitai;</w:t>
      </w:r>
    </w:p>
    <w:p w14:paraId="4D8F61B6" w14:textId="248D6369" w:rsidR="00DB3B22" w:rsidRPr="00091E9C" w:rsidRDefault="00DB3B22" w:rsidP="0088353C">
      <w:pPr>
        <w:pStyle w:val="ListParagraph"/>
        <w:numPr>
          <w:ilvl w:val="1"/>
          <w:numId w:val="9"/>
        </w:numPr>
        <w:tabs>
          <w:tab w:val="left" w:pos="1276"/>
        </w:tabs>
        <w:ind w:left="0" w:firstLine="720"/>
        <w:jc w:val="both"/>
        <w:rPr>
          <w:sz w:val="24"/>
          <w:szCs w:val="24"/>
          <w:lang w:val="lt-LT" w:eastAsia="lt-LT"/>
        </w:rPr>
      </w:pPr>
      <w:r w:rsidRPr="00091E9C">
        <w:rPr>
          <w:sz w:val="23"/>
          <w:szCs w:val="23"/>
          <w:lang w:val="lt-LT"/>
        </w:rPr>
        <w:t>paaiškinimas, kokiam tikslui konkurso dalyvis naudos nuomojamą turtą;</w:t>
      </w:r>
    </w:p>
    <w:p w14:paraId="4B62B382" w14:textId="226DEC82" w:rsidR="00DB3B22" w:rsidRPr="00091E9C" w:rsidRDefault="00DB3B22" w:rsidP="0088353C">
      <w:pPr>
        <w:pStyle w:val="ListParagraph"/>
        <w:numPr>
          <w:ilvl w:val="1"/>
          <w:numId w:val="9"/>
        </w:numPr>
        <w:tabs>
          <w:tab w:val="left" w:pos="1276"/>
        </w:tabs>
        <w:ind w:left="0" w:firstLine="720"/>
        <w:jc w:val="both"/>
        <w:rPr>
          <w:sz w:val="24"/>
          <w:szCs w:val="24"/>
          <w:lang w:val="lt-LT" w:eastAsia="lt-LT"/>
        </w:rPr>
      </w:pPr>
      <w:r w:rsidRPr="00091E9C">
        <w:rPr>
          <w:sz w:val="23"/>
          <w:szCs w:val="23"/>
          <w:lang w:val="lt-LT"/>
        </w:rPr>
        <w:t>dokumentai, kuriais patvirtinama, kad konkurso dalyvio veikla atitinka viešojo turto nuomos konkurso sąlygose nustatyto pobūdžio veiklą.</w:t>
      </w:r>
    </w:p>
    <w:p w14:paraId="64B89627" w14:textId="7BA7C754" w:rsidR="00DB3B22" w:rsidRPr="00AA7EBF" w:rsidRDefault="00DB3B22" w:rsidP="00DB3B22">
      <w:pPr>
        <w:pStyle w:val="ListParagraph"/>
        <w:tabs>
          <w:tab w:val="left" w:pos="1276"/>
        </w:tabs>
        <w:ind w:left="0" w:firstLine="720"/>
        <w:jc w:val="both"/>
        <w:rPr>
          <w:sz w:val="24"/>
          <w:szCs w:val="24"/>
          <w:lang w:val="lt-LT" w:eastAsia="lt-LT"/>
        </w:rPr>
      </w:pPr>
      <w:r w:rsidRPr="00306B15">
        <w:rPr>
          <w:b/>
          <w:i/>
          <w:sz w:val="23"/>
          <w:szCs w:val="23"/>
          <w:lang w:val="lt-LT"/>
        </w:rPr>
        <w:t>P</w:t>
      </w:r>
      <w:r w:rsidR="00931D49" w:rsidRPr="00306B15">
        <w:rPr>
          <w:b/>
          <w:i/>
          <w:sz w:val="23"/>
          <w:szCs w:val="23"/>
          <w:lang w:val="lt-LT"/>
        </w:rPr>
        <w:t>astaba</w:t>
      </w:r>
      <w:r w:rsidRPr="00306B15">
        <w:rPr>
          <w:i/>
          <w:sz w:val="23"/>
          <w:szCs w:val="23"/>
          <w:lang w:val="lt-LT"/>
        </w:rPr>
        <w:t>. Konkurso sąlygų 12.1, 12.3-12.5 punktuose nustatyta informacija nurodoma</w:t>
      </w:r>
      <w:r w:rsidRPr="00AA7EBF">
        <w:rPr>
          <w:sz w:val="23"/>
          <w:szCs w:val="23"/>
          <w:lang w:val="lt-LT"/>
        </w:rPr>
        <w:t xml:space="preserve"> </w:t>
      </w:r>
      <w:r w:rsidRPr="00AA7EBF">
        <w:rPr>
          <w:i/>
          <w:sz w:val="23"/>
          <w:szCs w:val="23"/>
          <w:lang w:val="lt-LT"/>
        </w:rPr>
        <w:t>konkurso sąlygų 3 priede</w:t>
      </w:r>
      <w:r w:rsidRPr="00AA7EBF">
        <w:rPr>
          <w:sz w:val="23"/>
          <w:szCs w:val="23"/>
          <w:lang w:val="lt-LT"/>
        </w:rPr>
        <w:t>.</w:t>
      </w:r>
    </w:p>
    <w:p w14:paraId="434DB59D" w14:textId="437CC28C" w:rsidR="009B734E" w:rsidRPr="00AA7EBF" w:rsidRDefault="008B35FA" w:rsidP="009B734E">
      <w:pPr>
        <w:pStyle w:val="ListParagraph"/>
        <w:numPr>
          <w:ilvl w:val="0"/>
          <w:numId w:val="9"/>
        </w:numPr>
        <w:tabs>
          <w:tab w:val="left" w:pos="1134"/>
        </w:tabs>
        <w:ind w:left="0" w:firstLine="720"/>
        <w:jc w:val="both"/>
        <w:rPr>
          <w:sz w:val="24"/>
          <w:szCs w:val="24"/>
          <w:lang w:val="lt-LT" w:eastAsia="lt-LT"/>
        </w:rPr>
      </w:pPr>
      <w:bookmarkStart w:id="10" w:name="part_1b61032a50e74400baad43e78935cb61"/>
      <w:bookmarkStart w:id="11" w:name="part_61afe70907684f8587f9e0aa541ad645"/>
      <w:bookmarkEnd w:id="10"/>
      <w:bookmarkEnd w:id="11"/>
      <w:r w:rsidRPr="00AA7EBF">
        <w:rPr>
          <w:sz w:val="24"/>
          <w:szCs w:val="24"/>
          <w:lang w:val="lt-LT" w:eastAsia="lt-LT"/>
        </w:rPr>
        <w:t>Konkurso dalyviai registruojami turto</w:t>
      </w:r>
      <w:r w:rsidR="00815D90" w:rsidRPr="00AA7EBF">
        <w:rPr>
          <w:sz w:val="24"/>
          <w:szCs w:val="24"/>
          <w:lang w:val="lt-LT" w:eastAsia="lt-LT"/>
        </w:rPr>
        <w:t xml:space="preserve"> – negyvenamųjų patalpų, adresu: </w:t>
      </w:r>
      <w:r w:rsidR="00815D90" w:rsidRPr="00AA7EBF">
        <w:rPr>
          <w:sz w:val="24"/>
          <w:szCs w:val="24"/>
          <w:lang w:val="lt-LT"/>
        </w:rPr>
        <w:t xml:space="preserve">Kauno r. sav., </w:t>
      </w:r>
      <w:r w:rsidR="00AA7EBF" w:rsidRPr="00AA7EBF">
        <w:rPr>
          <w:sz w:val="24"/>
          <w:szCs w:val="24"/>
          <w:lang w:val="lt-LT"/>
        </w:rPr>
        <w:t>Akademijos mstl</w:t>
      </w:r>
      <w:r w:rsidR="00815D90" w:rsidRPr="00AA7EBF">
        <w:rPr>
          <w:sz w:val="24"/>
          <w:szCs w:val="24"/>
          <w:lang w:val="lt-LT"/>
        </w:rPr>
        <w:t xml:space="preserve">., </w:t>
      </w:r>
      <w:r w:rsidR="00AA7EBF" w:rsidRPr="00AA7EBF">
        <w:rPr>
          <w:sz w:val="24"/>
          <w:szCs w:val="24"/>
          <w:lang w:val="lt-LT"/>
        </w:rPr>
        <w:t>Studentų g</w:t>
      </w:r>
      <w:r w:rsidR="00815D90" w:rsidRPr="00AA7EBF">
        <w:rPr>
          <w:sz w:val="24"/>
          <w:szCs w:val="24"/>
          <w:lang w:val="lt-LT"/>
        </w:rPr>
        <w:t xml:space="preserve">. </w:t>
      </w:r>
      <w:r w:rsidR="00AA7EBF" w:rsidRPr="00AA7EBF">
        <w:rPr>
          <w:sz w:val="24"/>
          <w:szCs w:val="24"/>
          <w:lang w:val="lt-LT"/>
        </w:rPr>
        <w:t>15</w:t>
      </w:r>
      <w:r w:rsidR="00815D90" w:rsidRPr="00AA7EBF">
        <w:rPr>
          <w:sz w:val="24"/>
          <w:szCs w:val="24"/>
          <w:lang w:val="lt-LT"/>
        </w:rPr>
        <w:t>,</w:t>
      </w:r>
      <w:r w:rsidR="00815D90" w:rsidRPr="00AA7EBF">
        <w:rPr>
          <w:sz w:val="24"/>
          <w:szCs w:val="24"/>
          <w:lang w:val="lt-LT" w:eastAsia="lt-LT"/>
        </w:rPr>
        <w:t xml:space="preserve"> </w:t>
      </w:r>
      <w:r w:rsidRPr="00AA7EBF">
        <w:rPr>
          <w:sz w:val="24"/>
          <w:szCs w:val="24"/>
          <w:lang w:val="lt-LT" w:eastAsia="lt-LT"/>
        </w:rPr>
        <w:t xml:space="preserve"> nuomos konkurso dalyvių registracijos pažymoje. </w:t>
      </w:r>
      <w:bookmarkStart w:id="12" w:name="part_956e6fd06a5a41ecbd29080b32c58316"/>
      <w:bookmarkEnd w:id="12"/>
    </w:p>
    <w:p w14:paraId="7C64DD34" w14:textId="77777777" w:rsidR="009B734E" w:rsidRPr="0091375C" w:rsidRDefault="008B35FA" w:rsidP="009B734E">
      <w:pPr>
        <w:pStyle w:val="ListParagraph"/>
        <w:numPr>
          <w:ilvl w:val="0"/>
          <w:numId w:val="9"/>
        </w:numPr>
        <w:tabs>
          <w:tab w:val="left" w:pos="1134"/>
        </w:tabs>
        <w:ind w:left="0" w:firstLine="720"/>
        <w:jc w:val="both"/>
        <w:rPr>
          <w:color w:val="8EAADB" w:themeColor="accent5" w:themeTint="99"/>
          <w:sz w:val="24"/>
          <w:szCs w:val="24"/>
          <w:lang w:val="lt-LT" w:eastAsia="lt-LT"/>
        </w:rPr>
      </w:pPr>
      <w:r w:rsidRPr="00AA7EBF">
        <w:rPr>
          <w:sz w:val="24"/>
          <w:szCs w:val="24"/>
          <w:lang w:val="lt-LT" w:eastAsia="lt-LT"/>
        </w:rPr>
        <w:t>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w:t>
      </w:r>
      <w:r w:rsidRPr="0091375C">
        <w:rPr>
          <w:color w:val="8EAADB" w:themeColor="accent5" w:themeTint="99"/>
          <w:sz w:val="24"/>
          <w:szCs w:val="24"/>
          <w:lang w:val="lt-LT" w:eastAsia="lt-LT"/>
        </w:rPr>
        <w:t xml:space="preserve"> </w:t>
      </w:r>
      <w:bookmarkStart w:id="13" w:name="part_9f73508df58240cd8dae31f060b5bb71"/>
      <w:bookmarkEnd w:id="13"/>
    </w:p>
    <w:p w14:paraId="7871D384" w14:textId="77777777" w:rsidR="009B734E" w:rsidRPr="0091375C" w:rsidRDefault="008B35FA" w:rsidP="009B734E">
      <w:pPr>
        <w:pStyle w:val="ListParagraph"/>
        <w:numPr>
          <w:ilvl w:val="0"/>
          <w:numId w:val="9"/>
        </w:numPr>
        <w:tabs>
          <w:tab w:val="left" w:pos="1134"/>
        </w:tabs>
        <w:ind w:left="0" w:firstLine="720"/>
        <w:jc w:val="both"/>
        <w:rPr>
          <w:color w:val="8EAADB" w:themeColor="accent5" w:themeTint="99"/>
          <w:sz w:val="24"/>
          <w:szCs w:val="24"/>
          <w:lang w:val="lt-LT" w:eastAsia="lt-LT"/>
        </w:rPr>
      </w:pPr>
      <w:r w:rsidRPr="00AA7EBF">
        <w:rPr>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4" w:name="part_3aaea972121a43389ec85e7b56eb53dd"/>
      <w:bookmarkEnd w:id="14"/>
      <w:r w:rsidR="009B734E" w:rsidRPr="00AA7EBF">
        <w:rPr>
          <w:sz w:val="24"/>
          <w:szCs w:val="24"/>
          <w:lang w:val="lt-LT" w:eastAsia="lt-LT"/>
        </w:rPr>
        <w:t xml:space="preserve"> </w:t>
      </w:r>
      <w:r w:rsidRPr="00AA7EBF">
        <w:rPr>
          <w:sz w:val="24"/>
          <w:szCs w:val="24"/>
          <w:lang w:val="lt-LT" w:eastAsia="lt-LT"/>
        </w:rPr>
        <w:t xml:space="preserve">Asmenims, dėl </w:t>
      </w:r>
      <w:r w:rsidR="009B734E" w:rsidRPr="00AA7EBF">
        <w:rPr>
          <w:sz w:val="24"/>
          <w:szCs w:val="24"/>
          <w:lang w:val="lt-LT" w:eastAsia="lt-LT"/>
        </w:rPr>
        <w:t>šiame</w:t>
      </w:r>
      <w:r w:rsidRPr="00AA7EBF">
        <w:rPr>
          <w:sz w:val="24"/>
          <w:szCs w:val="24"/>
          <w:lang w:val="lt-LT" w:eastAsia="lt-LT"/>
        </w:rPr>
        <w:t xml:space="preserve"> punkte nurodytų priežasčių neregistruotiems konkurso dalyviais, ne vėliau kaip kitą darbo dieną po dokumentų gavimo dokumentai išsiunčiami registruotu laišku.</w:t>
      </w:r>
      <w:bookmarkStart w:id="15" w:name="part_861850ce83e44811b1dcacdd42f80d9e"/>
      <w:bookmarkEnd w:id="15"/>
    </w:p>
    <w:p w14:paraId="6B112A26" w14:textId="123A7A34" w:rsidR="009B734E" w:rsidRPr="00BD4214" w:rsidRDefault="008B35FA" w:rsidP="009B734E">
      <w:pPr>
        <w:pStyle w:val="ListParagraph"/>
        <w:numPr>
          <w:ilvl w:val="0"/>
          <w:numId w:val="9"/>
        </w:numPr>
        <w:tabs>
          <w:tab w:val="left" w:pos="1134"/>
        </w:tabs>
        <w:ind w:left="0" w:firstLine="720"/>
        <w:jc w:val="both"/>
        <w:rPr>
          <w:sz w:val="24"/>
          <w:szCs w:val="24"/>
          <w:lang w:val="lt-LT" w:eastAsia="lt-LT"/>
        </w:rPr>
      </w:pPr>
      <w:r w:rsidRPr="00BD4214">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BD4214">
        <w:rPr>
          <w:sz w:val="24"/>
          <w:szCs w:val="24"/>
          <w:lang w:val="lt-LT" w:eastAsia="lt-LT"/>
        </w:rPr>
        <w:t>konkurso sąlygų 12</w:t>
      </w:r>
      <w:r w:rsidRPr="00BD4214">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6" w:name="part_12a33e6cb5244973ae75d089ebb5ab14"/>
      <w:bookmarkEnd w:id="16"/>
    </w:p>
    <w:p w14:paraId="4311CFB6" w14:textId="0C8AD73D" w:rsidR="008B35FA" w:rsidRPr="00BD4214" w:rsidRDefault="008B35FA" w:rsidP="009B734E">
      <w:pPr>
        <w:pStyle w:val="ListParagraph"/>
        <w:numPr>
          <w:ilvl w:val="0"/>
          <w:numId w:val="9"/>
        </w:numPr>
        <w:tabs>
          <w:tab w:val="left" w:pos="1134"/>
        </w:tabs>
        <w:ind w:left="0" w:firstLine="720"/>
        <w:jc w:val="both"/>
        <w:rPr>
          <w:sz w:val="24"/>
          <w:szCs w:val="24"/>
          <w:lang w:val="lt-LT" w:eastAsia="lt-LT"/>
        </w:rPr>
      </w:pPr>
      <w:r w:rsidRPr="00BD4214">
        <w:rPr>
          <w:sz w:val="24"/>
          <w:szCs w:val="24"/>
          <w:lang w:val="lt-LT" w:eastAsia="lt-LT"/>
        </w:rPr>
        <w:lastRenderedPageBreak/>
        <w:t>Iki komisijos posėdžio pradžios konkurso dalyvių vokai su dokumentais neatplėšiami, kiti asmenys su duomenimis apie įregistruotus konkurso dalyvius nesupažindinami.</w:t>
      </w:r>
    </w:p>
    <w:p w14:paraId="596ECF25" w14:textId="77777777" w:rsidR="00486F4B" w:rsidRPr="0091375C" w:rsidRDefault="00486F4B" w:rsidP="00486F4B">
      <w:pPr>
        <w:tabs>
          <w:tab w:val="left" w:pos="1134"/>
        </w:tabs>
        <w:jc w:val="both"/>
        <w:rPr>
          <w:color w:val="8EAADB" w:themeColor="accent5" w:themeTint="99"/>
          <w:lang w:eastAsia="lt-LT"/>
        </w:rPr>
      </w:pPr>
    </w:p>
    <w:p w14:paraId="47406B17" w14:textId="58797E0A" w:rsidR="0088353C" w:rsidRPr="00BD4214" w:rsidRDefault="0088353C" w:rsidP="009751C3">
      <w:pPr>
        <w:pStyle w:val="Heading1"/>
        <w:rPr>
          <w:sz w:val="24"/>
          <w:szCs w:val="24"/>
          <w:lang w:val="lt-LT" w:eastAsia="lt-LT"/>
        </w:rPr>
      </w:pPr>
      <w:bookmarkStart w:id="17" w:name="_Toc405559493"/>
      <w:r w:rsidRPr="00BD4214">
        <w:rPr>
          <w:sz w:val="24"/>
          <w:szCs w:val="24"/>
          <w:lang w:val="lt-LT" w:eastAsia="lt-LT"/>
        </w:rPr>
        <w:t>III. VIEŠOJO NUOMOS KONKURSO VYKDYMAS</w:t>
      </w:r>
      <w:bookmarkEnd w:id="17"/>
    </w:p>
    <w:p w14:paraId="0D591B9D" w14:textId="77777777" w:rsidR="0088353C" w:rsidRPr="0091375C" w:rsidRDefault="0088353C" w:rsidP="0088353C">
      <w:pPr>
        <w:jc w:val="center"/>
        <w:rPr>
          <w:color w:val="8EAADB" w:themeColor="accent5" w:themeTint="99"/>
          <w:lang w:eastAsia="lt-LT"/>
        </w:rPr>
      </w:pPr>
      <w:r w:rsidRPr="0091375C">
        <w:rPr>
          <w:color w:val="8EAADB" w:themeColor="accent5" w:themeTint="99"/>
          <w:lang w:eastAsia="lt-LT"/>
        </w:rPr>
        <w:t> </w:t>
      </w:r>
    </w:p>
    <w:p w14:paraId="5986C48B" w14:textId="257A42C9" w:rsidR="0088353C" w:rsidRPr="00665C32" w:rsidRDefault="00B54848" w:rsidP="00471AA4">
      <w:pPr>
        <w:pStyle w:val="ListParagraph"/>
        <w:numPr>
          <w:ilvl w:val="0"/>
          <w:numId w:val="9"/>
        </w:numPr>
        <w:tabs>
          <w:tab w:val="left" w:pos="1134"/>
        </w:tabs>
        <w:ind w:left="0" w:firstLine="720"/>
        <w:jc w:val="both"/>
        <w:rPr>
          <w:sz w:val="24"/>
          <w:szCs w:val="24"/>
          <w:lang w:val="lt-LT" w:eastAsia="lt-LT"/>
        </w:rPr>
      </w:pPr>
      <w:bookmarkStart w:id="18" w:name="part_2d1356c2f9af49da8137aa398f66c1bc"/>
      <w:bookmarkEnd w:id="18"/>
      <w:r w:rsidRPr="00665C32">
        <w:rPr>
          <w:sz w:val="24"/>
          <w:szCs w:val="24"/>
          <w:lang w:val="lt-LT" w:eastAsia="lt-LT"/>
        </w:rPr>
        <w:t>K</w:t>
      </w:r>
      <w:r w:rsidR="0088353C" w:rsidRPr="00665C32">
        <w:rPr>
          <w:sz w:val="24"/>
          <w:szCs w:val="24"/>
          <w:lang w:val="lt-LT" w:eastAsia="lt-LT"/>
        </w:rPr>
        <w:t xml:space="preserve">onkursas vykdomas per komisijos posėdį, kuris numatomas </w:t>
      </w:r>
      <w:r w:rsidR="008B03A0" w:rsidRPr="00665C32">
        <w:rPr>
          <w:b/>
          <w:sz w:val="24"/>
          <w:szCs w:val="24"/>
          <w:lang w:val="lt-LT" w:eastAsia="lt-LT"/>
        </w:rPr>
        <w:t>2019</w:t>
      </w:r>
      <w:r w:rsidR="0088353C" w:rsidRPr="00665C32">
        <w:rPr>
          <w:b/>
          <w:sz w:val="24"/>
          <w:szCs w:val="24"/>
          <w:lang w:val="lt-LT" w:eastAsia="lt-LT"/>
        </w:rPr>
        <w:t>-</w:t>
      </w:r>
      <w:r w:rsidR="006E507F" w:rsidRPr="00665C32">
        <w:rPr>
          <w:b/>
          <w:sz w:val="24"/>
          <w:szCs w:val="24"/>
          <w:lang w:val="lt-LT" w:eastAsia="lt-LT"/>
        </w:rPr>
        <w:t>07</w:t>
      </w:r>
      <w:r w:rsidR="00665C32" w:rsidRPr="00665C32">
        <w:rPr>
          <w:b/>
          <w:sz w:val="24"/>
          <w:szCs w:val="24"/>
          <w:lang w:val="lt-LT" w:eastAsia="lt-LT"/>
        </w:rPr>
        <w:t xml:space="preserve">-19, 10 </w:t>
      </w:r>
      <w:r w:rsidR="0088353C" w:rsidRPr="00665C32">
        <w:rPr>
          <w:b/>
          <w:sz w:val="24"/>
          <w:szCs w:val="24"/>
          <w:lang w:val="lt-LT" w:eastAsia="lt-LT"/>
        </w:rPr>
        <w:t xml:space="preserve">val. </w:t>
      </w:r>
      <w:r w:rsidR="00B004AE" w:rsidRPr="00665C32">
        <w:rPr>
          <w:b/>
          <w:sz w:val="24"/>
          <w:szCs w:val="24"/>
          <w:lang w:val="lt-LT" w:eastAsia="lt-LT"/>
        </w:rPr>
        <w:t>00</w:t>
      </w:r>
      <w:r w:rsidR="008B03A0" w:rsidRPr="00665C32">
        <w:rPr>
          <w:b/>
          <w:sz w:val="24"/>
          <w:szCs w:val="24"/>
          <w:lang w:val="lt-LT" w:eastAsia="lt-LT"/>
        </w:rPr>
        <w:t xml:space="preserve"> </w:t>
      </w:r>
      <w:r w:rsidR="0088353C" w:rsidRPr="00665C32">
        <w:rPr>
          <w:b/>
          <w:sz w:val="24"/>
          <w:szCs w:val="24"/>
          <w:lang w:val="lt-LT" w:eastAsia="lt-LT"/>
        </w:rPr>
        <w:t>min.</w:t>
      </w:r>
      <w:bookmarkStart w:id="19" w:name="part_1d1727004b0b4f679726a6ab5e7305df"/>
      <w:bookmarkEnd w:id="19"/>
    </w:p>
    <w:p w14:paraId="12AF63A3" w14:textId="77777777" w:rsidR="0088353C" w:rsidRPr="00C75DD6" w:rsidRDefault="0088353C" w:rsidP="00471AA4">
      <w:pPr>
        <w:pStyle w:val="ListParagraph"/>
        <w:numPr>
          <w:ilvl w:val="0"/>
          <w:numId w:val="9"/>
        </w:numPr>
        <w:tabs>
          <w:tab w:val="left" w:pos="1134"/>
        </w:tabs>
        <w:ind w:left="0" w:firstLine="720"/>
        <w:jc w:val="both"/>
        <w:rPr>
          <w:sz w:val="24"/>
          <w:szCs w:val="24"/>
          <w:lang w:val="lt-LT" w:eastAsia="lt-LT"/>
        </w:rPr>
      </w:pPr>
      <w:r w:rsidRPr="00C75DD6">
        <w:rPr>
          <w:sz w:val="24"/>
          <w:szCs w:val="24"/>
          <w:lang w:val="lt-LT" w:eastAsia="lt-LT"/>
        </w:rPr>
        <w:t xml:space="preserve">Dalyvauti konkurse turi teisę </w:t>
      </w:r>
      <w:r w:rsidRPr="00C75DD6">
        <w:rPr>
          <w:sz w:val="24"/>
          <w:szCs w:val="24"/>
          <w:u w:val="single"/>
          <w:lang w:val="lt-LT" w:eastAsia="lt-LT"/>
        </w:rPr>
        <w:t>tik konkurso sąlygų II dalyje nustatyta tvarka įregistruoti konkurso dalyviai</w:t>
      </w:r>
      <w:r w:rsidRPr="00C75DD6">
        <w:rPr>
          <w:sz w:val="24"/>
          <w:szCs w:val="24"/>
          <w:lang w:val="lt-LT" w:eastAsia="lt-LT"/>
        </w:rPr>
        <w:t>, turintys konkurso dalyvio registracijos pažymėjimą ir pateikę asmens tapatybę patvirtinantį dokumentą.</w:t>
      </w:r>
      <w:bookmarkStart w:id="20" w:name="part_1f85555c31124974b0d36939f23ea4f1"/>
      <w:bookmarkEnd w:id="20"/>
    </w:p>
    <w:p w14:paraId="3EA8CA70" w14:textId="6C30A499" w:rsidR="00B8181B" w:rsidRPr="00C75DD6" w:rsidRDefault="0088353C" w:rsidP="00B8181B">
      <w:pPr>
        <w:pStyle w:val="ListParagraph"/>
        <w:numPr>
          <w:ilvl w:val="0"/>
          <w:numId w:val="9"/>
        </w:numPr>
        <w:tabs>
          <w:tab w:val="left" w:pos="1134"/>
        </w:tabs>
        <w:ind w:left="0" w:firstLine="720"/>
        <w:jc w:val="both"/>
        <w:rPr>
          <w:sz w:val="24"/>
          <w:szCs w:val="24"/>
          <w:lang w:val="lt-LT" w:eastAsia="lt-LT"/>
        </w:rPr>
      </w:pPr>
      <w:r w:rsidRPr="00C75DD6">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922076" w:rsidRPr="00C75DD6">
        <w:rPr>
          <w:sz w:val="24"/>
          <w:szCs w:val="24"/>
          <w:lang w:val="lt-LT" w:eastAsia="lt-LT"/>
        </w:rPr>
        <w:t>2</w:t>
      </w:r>
      <w:r w:rsidRPr="00C75DD6">
        <w:rPr>
          <w:sz w:val="24"/>
          <w:szCs w:val="24"/>
          <w:lang w:val="lt-LT" w:eastAsia="lt-LT"/>
        </w:rPr>
        <w:t xml:space="preserve"> punkte nurodyti dokumentai,</w:t>
      </w:r>
      <w:r w:rsidR="00815D90" w:rsidRPr="00C75DD6">
        <w:rPr>
          <w:sz w:val="24"/>
          <w:szCs w:val="24"/>
          <w:lang w:val="lt-LT" w:eastAsia="lt-LT"/>
        </w:rPr>
        <w:t xml:space="preserve"> išskyrus nurodytus konkurso sąlygų </w:t>
      </w:r>
      <w:r w:rsidR="00036571" w:rsidRPr="00C75DD6">
        <w:rPr>
          <w:sz w:val="24"/>
          <w:szCs w:val="24"/>
          <w:lang w:val="lt-LT" w:eastAsia="lt-LT"/>
        </w:rPr>
        <w:t>12.4 punkte nurodytus,</w:t>
      </w:r>
      <w:r w:rsidRPr="00C75DD6">
        <w:rPr>
          <w:sz w:val="24"/>
          <w:szCs w:val="24"/>
          <w:lang w:val="lt-LT" w:eastAsia="lt-LT"/>
        </w:rPr>
        <w:t xml:space="preserve"> o </w:t>
      </w:r>
      <w:r w:rsidR="00B8181B" w:rsidRPr="00C75DD6">
        <w:rPr>
          <w:sz w:val="24"/>
          <w:szCs w:val="24"/>
          <w:lang w:val="lt-LT" w:eastAsia="lt-LT"/>
        </w:rPr>
        <w:t xml:space="preserve">pasiūlymuose </w:t>
      </w:r>
      <w:r w:rsidRPr="00C75DD6">
        <w:rPr>
          <w:sz w:val="24"/>
          <w:szCs w:val="24"/>
          <w:lang w:val="lt-LT" w:eastAsia="lt-LT"/>
        </w:rPr>
        <w:t>nurodyta visa reikiama informacija, skelbia konkurso dalyvių siūlomus turto nuompinigių dydžius.</w:t>
      </w:r>
      <w:bookmarkStart w:id="21" w:name="part_9a1f6f2f2c534a0696ad31e7a08d2c09"/>
      <w:bookmarkEnd w:id="21"/>
    </w:p>
    <w:p w14:paraId="10483CA3" w14:textId="792ED82C" w:rsidR="0088353C" w:rsidRPr="00C75DD6" w:rsidRDefault="0088353C" w:rsidP="00B8181B">
      <w:pPr>
        <w:pStyle w:val="ListParagraph"/>
        <w:numPr>
          <w:ilvl w:val="0"/>
          <w:numId w:val="9"/>
        </w:numPr>
        <w:tabs>
          <w:tab w:val="left" w:pos="1134"/>
        </w:tabs>
        <w:ind w:left="0" w:firstLine="720"/>
        <w:jc w:val="both"/>
        <w:rPr>
          <w:sz w:val="24"/>
          <w:szCs w:val="24"/>
          <w:lang w:val="lt-LT" w:eastAsia="lt-LT"/>
        </w:rPr>
      </w:pPr>
      <w:r w:rsidRPr="00C75DD6">
        <w:rPr>
          <w:sz w:val="24"/>
          <w:szCs w:val="24"/>
          <w:lang w:val="lt-LT" w:eastAsia="lt-LT"/>
        </w:rPr>
        <w:t xml:space="preserve">Konkurso laimėtoju pripažįstamas konkurso dalyvis, </w:t>
      </w:r>
      <w:r w:rsidR="00B8181B" w:rsidRPr="00C75DD6">
        <w:rPr>
          <w:sz w:val="24"/>
          <w:szCs w:val="24"/>
          <w:lang w:val="lt-LT" w:eastAsia="lt-LT"/>
        </w:rPr>
        <w:t xml:space="preserve">atitinkantis konkurso sąlygų reikalavimus, </w:t>
      </w:r>
      <w:r w:rsidRPr="00C75DD6">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2" w:name="part_3876c60f6a1c42d1b473ecbe504661d1"/>
      <w:bookmarkEnd w:id="22"/>
    </w:p>
    <w:p w14:paraId="632207DC" w14:textId="77777777" w:rsidR="0088353C" w:rsidRPr="0091375C" w:rsidRDefault="0088353C" w:rsidP="00471AA4">
      <w:pPr>
        <w:pStyle w:val="ListParagraph"/>
        <w:numPr>
          <w:ilvl w:val="0"/>
          <w:numId w:val="9"/>
        </w:numPr>
        <w:tabs>
          <w:tab w:val="left" w:pos="1134"/>
        </w:tabs>
        <w:ind w:left="0" w:firstLine="720"/>
        <w:jc w:val="both"/>
        <w:rPr>
          <w:color w:val="8EAADB" w:themeColor="accent5" w:themeTint="99"/>
          <w:sz w:val="24"/>
          <w:szCs w:val="24"/>
          <w:lang w:val="lt-LT" w:eastAsia="lt-LT"/>
        </w:rPr>
      </w:pPr>
      <w:r w:rsidRPr="00C75DD6">
        <w:rPr>
          <w:sz w:val="24"/>
          <w:szCs w:val="24"/>
          <w:lang w:val="lt-LT" w:eastAsia="lt-LT"/>
        </w:rPr>
        <w:t>Kai konkursą laimi didžiausią valstybės turto nuompinigių dydį pasiūlęs, bet į komisijos posėdį neatvykęs konkurso dalyvis,</w:t>
      </w:r>
      <w:r w:rsidRPr="00C75DD6">
        <w:rPr>
          <w:b/>
          <w:bCs/>
          <w:sz w:val="24"/>
          <w:szCs w:val="24"/>
          <w:lang w:val="lt-LT" w:eastAsia="lt-LT"/>
        </w:rPr>
        <w:t> </w:t>
      </w:r>
      <w:r w:rsidRPr="00C75DD6">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3" w:name="part_9fb3bfe575ad45dda8ff08d3bb0c14c3"/>
      <w:bookmarkEnd w:id="23"/>
    </w:p>
    <w:p w14:paraId="078CF29F" w14:textId="77777777" w:rsidR="0088353C" w:rsidRPr="00C75DD6" w:rsidRDefault="0088353C" w:rsidP="00471AA4">
      <w:pPr>
        <w:pStyle w:val="ListParagraph"/>
        <w:numPr>
          <w:ilvl w:val="0"/>
          <w:numId w:val="9"/>
        </w:numPr>
        <w:tabs>
          <w:tab w:val="left" w:pos="1134"/>
        </w:tabs>
        <w:ind w:left="0" w:firstLine="720"/>
        <w:jc w:val="both"/>
        <w:rPr>
          <w:sz w:val="24"/>
          <w:szCs w:val="24"/>
          <w:lang w:val="lt-LT" w:eastAsia="lt-LT"/>
        </w:rPr>
      </w:pPr>
      <w:r w:rsidRPr="00C75DD6">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4" w:name="part_cbc2a7ce85734fb0bfad96e07ce6ec81"/>
      <w:bookmarkEnd w:id="24"/>
    </w:p>
    <w:p w14:paraId="7107D561" w14:textId="115D2D50" w:rsidR="00E408C9" w:rsidRPr="0091375C" w:rsidRDefault="0088353C" w:rsidP="00471AA4">
      <w:pPr>
        <w:pStyle w:val="ListParagraph"/>
        <w:numPr>
          <w:ilvl w:val="0"/>
          <w:numId w:val="9"/>
        </w:numPr>
        <w:tabs>
          <w:tab w:val="left" w:pos="1134"/>
        </w:tabs>
        <w:ind w:left="0" w:firstLine="720"/>
        <w:jc w:val="both"/>
        <w:rPr>
          <w:color w:val="8EAADB" w:themeColor="accent5" w:themeTint="99"/>
          <w:sz w:val="24"/>
          <w:szCs w:val="24"/>
          <w:lang w:val="lt-LT" w:eastAsia="lt-LT"/>
        </w:rPr>
      </w:pPr>
      <w:r w:rsidRPr="00C75DD6">
        <w:rPr>
          <w:sz w:val="24"/>
          <w:szCs w:val="24"/>
          <w:lang w:val="lt-LT" w:eastAsia="lt-LT"/>
        </w:rPr>
        <w:t>Jeigu dalyvauti konkurse užsiregistruoja tik vienas konkurso dalyvis, jo pateikti dokumentai atitinka Konkurso sąlygų 1</w:t>
      </w:r>
      <w:r w:rsidR="00922076" w:rsidRPr="00C75DD6">
        <w:rPr>
          <w:sz w:val="24"/>
          <w:szCs w:val="24"/>
          <w:lang w:val="lt-LT" w:eastAsia="lt-LT"/>
        </w:rPr>
        <w:t>2</w:t>
      </w:r>
      <w:r w:rsidRPr="00C75DD6">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5" w:name="part_fbd127c2f9b047dd937aa141b875c255"/>
      <w:bookmarkEnd w:id="25"/>
    </w:p>
    <w:p w14:paraId="59C359DA" w14:textId="1F78CDF9" w:rsidR="00E408C9" w:rsidRPr="00C75DD6" w:rsidRDefault="0088353C" w:rsidP="00471AA4">
      <w:pPr>
        <w:pStyle w:val="ListParagraph"/>
        <w:numPr>
          <w:ilvl w:val="0"/>
          <w:numId w:val="9"/>
        </w:numPr>
        <w:tabs>
          <w:tab w:val="left" w:pos="1134"/>
        </w:tabs>
        <w:ind w:left="0" w:firstLine="720"/>
        <w:jc w:val="both"/>
        <w:rPr>
          <w:sz w:val="24"/>
          <w:szCs w:val="24"/>
          <w:lang w:val="lt-LT" w:eastAsia="lt-LT"/>
        </w:rPr>
      </w:pPr>
      <w:r w:rsidRPr="00C75DD6">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C75DD6">
        <w:rPr>
          <w:sz w:val="24"/>
          <w:szCs w:val="24"/>
          <w:lang w:val="lt-LT" w:eastAsia="lt-LT"/>
        </w:rPr>
        <w:t>konkurso sąlygų 12</w:t>
      </w:r>
      <w:r w:rsidRPr="00C75DD6">
        <w:rPr>
          <w:sz w:val="24"/>
          <w:szCs w:val="24"/>
          <w:lang w:val="lt-LT" w:eastAsia="lt-LT"/>
        </w:rPr>
        <w:t xml:space="preserve"> punkte nurodyti dokumentai, konkursas skelbiamas neįvykusiu.</w:t>
      </w:r>
      <w:bookmarkStart w:id="26" w:name="part_630fa1c749574e77b46cc9fa2db7357f"/>
      <w:bookmarkEnd w:id="26"/>
    </w:p>
    <w:p w14:paraId="5B8C9D73" w14:textId="59264C95" w:rsidR="00E408C9" w:rsidRPr="00B062F6" w:rsidRDefault="0088353C" w:rsidP="00471AA4">
      <w:pPr>
        <w:pStyle w:val="ListParagraph"/>
        <w:numPr>
          <w:ilvl w:val="0"/>
          <w:numId w:val="9"/>
        </w:numPr>
        <w:tabs>
          <w:tab w:val="left" w:pos="1134"/>
        </w:tabs>
        <w:ind w:left="0" w:firstLine="720"/>
        <w:jc w:val="both"/>
        <w:rPr>
          <w:sz w:val="24"/>
          <w:szCs w:val="24"/>
          <w:lang w:val="lt-LT" w:eastAsia="lt-LT"/>
        </w:rPr>
      </w:pPr>
      <w:r w:rsidRPr="00B062F6">
        <w:rPr>
          <w:sz w:val="24"/>
          <w:szCs w:val="24"/>
          <w:lang w:val="lt-LT" w:eastAsia="lt-LT"/>
        </w:rPr>
        <w:t xml:space="preserve">Konkurso dalyviams, nelaimėjusiems konkurso, arba </w:t>
      </w:r>
      <w:r w:rsidR="00E408C9" w:rsidRPr="00B062F6">
        <w:rPr>
          <w:sz w:val="24"/>
          <w:szCs w:val="24"/>
          <w:lang w:val="lt-LT" w:eastAsia="lt-LT"/>
        </w:rPr>
        <w:t>konkurso sąlygų 2</w:t>
      </w:r>
      <w:r w:rsidR="004E23DA" w:rsidRPr="00B062F6">
        <w:rPr>
          <w:sz w:val="24"/>
          <w:szCs w:val="24"/>
          <w:lang w:val="lt-LT" w:eastAsia="lt-LT"/>
        </w:rPr>
        <w:t>4</w:t>
      </w:r>
      <w:r w:rsidRPr="00B062F6">
        <w:rPr>
          <w:sz w:val="24"/>
          <w:szCs w:val="24"/>
          <w:lang w:val="lt-LT" w:eastAsia="lt-LT"/>
        </w:rPr>
        <w:t xml:space="preserve"> punkte nurodytu atveju konkursą paskelbus neįvykusiu, </w:t>
      </w:r>
      <w:r w:rsidR="00036571" w:rsidRPr="00B062F6">
        <w:rPr>
          <w:sz w:val="24"/>
          <w:szCs w:val="24"/>
          <w:lang w:val="lt-LT" w:eastAsia="lt-LT"/>
        </w:rPr>
        <w:t>Universitetas</w:t>
      </w:r>
      <w:r w:rsidRPr="00B062F6">
        <w:rPr>
          <w:sz w:val="24"/>
          <w:szCs w:val="24"/>
          <w:lang w:val="lt-LT" w:eastAsia="lt-LT"/>
        </w:rPr>
        <w:t xml:space="preserve"> per 5 darbo dienas po komisijos protokolo pasirašymo grąžina pradinius įnašus į sąskaitas, nurodytas konkurso dalyvių dokumentuose.</w:t>
      </w:r>
      <w:bookmarkStart w:id="27" w:name="part_35799d26e37d4496837dd1d10d28831c"/>
      <w:bookmarkEnd w:id="27"/>
    </w:p>
    <w:p w14:paraId="25F66AA2" w14:textId="77777777" w:rsidR="00E408C9" w:rsidRPr="00B062F6" w:rsidRDefault="0088353C" w:rsidP="00471AA4">
      <w:pPr>
        <w:pStyle w:val="ListParagraph"/>
        <w:numPr>
          <w:ilvl w:val="0"/>
          <w:numId w:val="9"/>
        </w:numPr>
        <w:tabs>
          <w:tab w:val="left" w:pos="1134"/>
        </w:tabs>
        <w:ind w:left="0" w:firstLine="720"/>
        <w:jc w:val="both"/>
        <w:rPr>
          <w:sz w:val="24"/>
          <w:szCs w:val="24"/>
          <w:lang w:val="lt-LT" w:eastAsia="lt-LT"/>
        </w:rPr>
      </w:pPr>
      <w:r w:rsidRPr="00B062F6">
        <w:rPr>
          <w:sz w:val="24"/>
          <w:szCs w:val="24"/>
          <w:lang w:val="lt-LT" w:eastAsia="lt-LT"/>
        </w:rPr>
        <w:t>Konkurso laimėtojo pradinis įnašas įskaitomas į valstybės turto nuompinigius</w:t>
      </w:r>
      <w:bookmarkStart w:id="28" w:name="part_9fbc81aa9be34936a197cb2ed34ebab9"/>
      <w:bookmarkEnd w:id="28"/>
      <w:r w:rsidR="00E408C9" w:rsidRPr="00B062F6">
        <w:rPr>
          <w:sz w:val="24"/>
          <w:szCs w:val="24"/>
          <w:lang w:val="lt-LT" w:eastAsia="lt-LT"/>
        </w:rPr>
        <w:t>.</w:t>
      </w:r>
    </w:p>
    <w:p w14:paraId="4F2E971A" w14:textId="77777777" w:rsidR="00E408C9" w:rsidRPr="00B062F6" w:rsidRDefault="00E408C9" w:rsidP="00471AA4">
      <w:pPr>
        <w:pStyle w:val="ListParagraph"/>
        <w:numPr>
          <w:ilvl w:val="0"/>
          <w:numId w:val="9"/>
        </w:numPr>
        <w:tabs>
          <w:tab w:val="left" w:pos="1134"/>
        </w:tabs>
        <w:ind w:left="0" w:firstLine="720"/>
        <w:jc w:val="both"/>
        <w:rPr>
          <w:sz w:val="24"/>
          <w:szCs w:val="24"/>
          <w:lang w:val="lt-LT" w:eastAsia="lt-LT"/>
        </w:rPr>
      </w:pPr>
      <w:r w:rsidRPr="00B062F6">
        <w:rPr>
          <w:sz w:val="24"/>
          <w:szCs w:val="24"/>
          <w:lang w:val="lt-LT" w:eastAsia="lt-LT"/>
        </w:rPr>
        <w:t>Universitetas</w:t>
      </w:r>
      <w:r w:rsidR="0088353C" w:rsidRPr="00B062F6">
        <w:rPr>
          <w:sz w:val="24"/>
          <w:szCs w:val="24"/>
          <w:lang w:val="lt-LT" w:eastAsia="lt-LT"/>
        </w:rPr>
        <w:t xml:space="preserve"> bet kuriuo metu iki nuomos sutarties sudarymo turi teisę nutraukti konkurso procedūras, jeigu</w:t>
      </w:r>
      <w:bookmarkStart w:id="29" w:name="part_434cd10c8b314425b9e8ce37dc1fdbd0"/>
      <w:bookmarkEnd w:id="29"/>
      <w:r w:rsidRPr="00B062F6">
        <w:rPr>
          <w:sz w:val="24"/>
          <w:szCs w:val="24"/>
          <w:lang w:val="lt-LT" w:eastAsia="lt-LT"/>
        </w:rPr>
        <w:t>:</w:t>
      </w:r>
    </w:p>
    <w:p w14:paraId="116B5024" w14:textId="77777777" w:rsidR="00E408C9" w:rsidRPr="00B062F6" w:rsidRDefault="0088353C" w:rsidP="00471AA4">
      <w:pPr>
        <w:pStyle w:val="ListParagraph"/>
        <w:numPr>
          <w:ilvl w:val="1"/>
          <w:numId w:val="9"/>
        </w:numPr>
        <w:tabs>
          <w:tab w:val="left" w:pos="1276"/>
        </w:tabs>
        <w:ind w:left="0" w:firstLine="720"/>
        <w:jc w:val="both"/>
        <w:rPr>
          <w:sz w:val="24"/>
          <w:szCs w:val="24"/>
          <w:lang w:val="lt-LT" w:eastAsia="lt-LT"/>
        </w:rPr>
      </w:pPr>
      <w:r w:rsidRPr="00B062F6">
        <w:rPr>
          <w:sz w:val="24"/>
          <w:szCs w:val="24"/>
          <w:lang w:val="lt-LT" w:eastAsia="lt-LT"/>
        </w:rPr>
        <w:t>atsiranda aplinkybių, kurių nebuvo galima numatyti iki paskelbiant konkursą;</w:t>
      </w:r>
      <w:bookmarkStart w:id="30" w:name="part_0ef8d63f384e4e0f804d5a1ec3d82cf2"/>
      <w:bookmarkEnd w:id="30"/>
    </w:p>
    <w:p w14:paraId="4A4D1D4C" w14:textId="77777777" w:rsidR="00E408C9" w:rsidRPr="00B062F6" w:rsidRDefault="0088353C" w:rsidP="00471AA4">
      <w:pPr>
        <w:pStyle w:val="ListParagraph"/>
        <w:numPr>
          <w:ilvl w:val="1"/>
          <w:numId w:val="9"/>
        </w:numPr>
        <w:tabs>
          <w:tab w:val="left" w:pos="1276"/>
        </w:tabs>
        <w:ind w:left="0" w:firstLine="720"/>
        <w:jc w:val="both"/>
        <w:rPr>
          <w:sz w:val="24"/>
          <w:szCs w:val="24"/>
          <w:lang w:val="lt-LT" w:eastAsia="lt-LT"/>
        </w:rPr>
      </w:pPr>
      <w:r w:rsidRPr="00B062F6">
        <w:rPr>
          <w:sz w:val="24"/>
          <w:szCs w:val="24"/>
          <w:lang w:val="lt-LT" w:eastAsia="lt-LT"/>
        </w:rPr>
        <w:t>paskelbus konkursą paaiškėja, kad valstybės turto nuoma negalima.</w:t>
      </w:r>
      <w:bookmarkStart w:id="31" w:name="part_9872ec7392b44123b592ff0a213aed01"/>
      <w:bookmarkEnd w:id="31"/>
    </w:p>
    <w:p w14:paraId="708B9AEA" w14:textId="77777777" w:rsidR="00E408C9" w:rsidRPr="00B062F6" w:rsidRDefault="0088353C" w:rsidP="00471AA4">
      <w:pPr>
        <w:pStyle w:val="ListParagraph"/>
        <w:numPr>
          <w:ilvl w:val="0"/>
          <w:numId w:val="9"/>
        </w:numPr>
        <w:tabs>
          <w:tab w:val="left" w:pos="1134"/>
        </w:tabs>
        <w:ind w:left="0" w:firstLine="720"/>
        <w:jc w:val="both"/>
        <w:rPr>
          <w:sz w:val="24"/>
          <w:szCs w:val="24"/>
          <w:lang w:val="lt-LT" w:eastAsia="lt-LT"/>
        </w:rPr>
      </w:pPr>
      <w:r w:rsidRPr="00B062F6">
        <w:rPr>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bookmarkStart w:id="32" w:name="part_bcb15222caa2466b94b3ce2a758d20e2"/>
      <w:bookmarkEnd w:id="32"/>
    </w:p>
    <w:p w14:paraId="10CB0B34" w14:textId="36C307A2" w:rsidR="0088353C" w:rsidRPr="00B062F6" w:rsidRDefault="0088353C" w:rsidP="00471AA4">
      <w:pPr>
        <w:pStyle w:val="ListParagraph"/>
        <w:numPr>
          <w:ilvl w:val="0"/>
          <w:numId w:val="9"/>
        </w:numPr>
        <w:tabs>
          <w:tab w:val="left" w:pos="1134"/>
        </w:tabs>
        <w:ind w:left="0" w:firstLine="720"/>
        <w:jc w:val="both"/>
        <w:rPr>
          <w:sz w:val="24"/>
          <w:szCs w:val="24"/>
          <w:lang w:val="lt-LT" w:eastAsia="lt-LT"/>
        </w:rPr>
      </w:pPr>
      <w:r w:rsidRPr="00B062F6">
        <w:rPr>
          <w:sz w:val="24"/>
          <w:szCs w:val="24"/>
          <w:lang w:val="lt-LT" w:eastAsia="lt-LT"/>
        </w:rPr>
        <w:t>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91375C" w:rsidRDefault="00E408C9" w:rsidP="00E408C9">
      <w:pPr>
        <w:pStyle w:val="ListParagraph"/>
        <w:ind w:left="1695"/>
        <w:jc w:val="both"/>
        <w:rPr>
          <w:color w:val="8EAADB" w:themeColor="accent5" w:themeTint="99"/>
          <w:sz w:val="24"/>
          <w:szCs w:val="24"/>
          <w:lang w:val="lt-LT" w:eastAsia="lt-LT"/>
        </w:rPr>
      </w:pPr>
    </w:p>
    <w:p w14:paraId="16872AAF" w14:textId="7DAE5195" w:rsidR="00E408C9" w:rsidRPr="00B062F6" w:rsidRDefault="00471AA4" w:rsidP="009751C3">
      <w:pPr>
        <w:pStyle w:val="Heading1"/>
        <w:rPr>
          <w:sz w:val="24"/>
          <w:szCs w:val="24"/>
          <w:lang w:val="lt-LT" w:eastAsia="lt-LT"/>
        </w:rPr>
      </w:pPr>
      <w:bookmarkStart w:id="33" w:name="_Toc405559494"/>
      <w:r w:rsidRPr="00B062F6">
        <w:rPr>
          <w:sz w:val="24"/>
          <w:szCs w:val="24"/>
          <w:lang w:val="lt-LT" w:eastAsia="lt-LT"/>
        </w:rPr>
        <w:t xml:space="preserve">IV. </w:t>
      </w:r>
      <w:r w:rsidR="00E408C9" w:rsidRPr="00B062F6">
        <w:rPr>
          <w:sz w:val="24"/>
          <w:szCs w:val="24"/>
          <w:lang w:val="lt-LT" w:eastAsia="lt-LT"/>
        </w:rPr>
        <w:t>NUOMOS SUTARTIES PASIRAŠYMAS IR TURTO PERDAVIMAS</w:t>
      </w:r>
      <w:bookmarkEnd w:id="33"/>
    </w:p>
    <w:p w14:paraId="1D94E181" w14:textId="77777777" w:rsidR="00E408C9" w:rsidRPr="0091375C" w:rsidRDefault="00E408C9" w:rsidP="00E408C9">
      <w:pPr>
        <w:pStyle w:val="ListParagraph"/>
        <w:ind w:left="1695"/>
        <w:jc w:val="both"/>
        <w:rPr>
          <w:color w:val="8EAADB" w:themeColor="accent5" w:themeTint="99"/>
          <w:sz w:val="24"/>
          <w:szCs w:val="24"/>
          <w:lang w:val="lt-LT" w:eastAsia="lt-LT"/>
        </w:rPr>
      </w:pPr>
    </w:p>
    <w:p w14:paraId="449668FC" w14:textId="1666553D" w:rsidR="00E408C9" w:rsidRPr="00B062F6" w:rsidRDefault="00E408C9" w:rsidP="00471AA4">
      <w:pPr>
        <w:pStyle w:val="ListParagraph"/>
        <w:numPr>
          <w:ilvl w:val="0"/>
          <w:numId w:val="9"/>
        </w:numPr>
        <w:tabs>
          <w:tab w:val="left" w:pos="1134"/>
        </w:tabs>
        <w:ind w:left="0" w:firstLine="720"/>
        <w:jc w:val="both"/>
        <w:rPr>
          <w:sz w:val="24"/>
          <w:szCs w:val="24"/>
          <w:lang w:val="lt-LT" w:eastAsia="lt-LT"/>
        </w:rPr>
      </w:pPr>
      <w:r w:rsidRPr="00B062F6">
        <w:rPr>
          <w:sz w:val="24"/>
          <w:szCs w:val="24"/>
          <w:lang w:val="lt-LT" w:eastAsia="lt-LT"/>
        </w:rPr>
        <w:t xml:space="preserve">Turto nuomos sutartį, sudarytą pagal prie šių sąlygų pridedamą Valstybės ilgalaikio materialiojo turto nuomos sutarties projektą </w:t>
      </w:r>
      <w:r w:rsidRPr="00B062F6">
        <w:rPr>
          <w:i/>
          <w:sz w:val="24"/>
          <w:szCs w:val="24"/>
          <w:lang w:val="lt-LT" w:eastAsia="lt-LT"/>
        </w:rPr>
        <w:t xml:space="preserve">(konkurso sąlygų </w:t>
      </w:r>
      <w:r w:rsidR="00D4113D" w:rsidRPr="00B062F6">
        <w:rPr>
          <w:i/>
          <w:sz w:val="24"/>
          <w:szCs w:val="24"/>
          <w:lang w:val="lt-LT" w:eastAsia="lt-LT"/>
        </w:rPr>
        <w:t>1</w:t>
      </w:r>
      <w:r w:rsidRPr="00B062F6">
        <w:rPr>
          <w:i/>
          <w:sz w:val="24"/>
          <w:szCs w:val="24"/>
          <w:lang w:val="lt-LT" w:eastAsia="lt-LT"/>
        </w:rPr>
        <w:t xml:space="preserve"> priedas)</w:t>
      </w:r>
      <w:r w:rsidRPr="00B062F6">
        <w:rPr>
          <w:sz w:val="24"/>
          <w:szCs w:val="24"/>
          <w:lang w:val="lt-LT" w:eastAsia="lt-LT"/>
        </w:rPr>
        <w:t>, Universitetas pasirašo</w:t>
      </w:r>
      <w:bookmarkStart w:id="34" w:name="part_1ad3708055ac416ab40656a8b6ffd4cd"/>
      <w:bookmarkEnd w:id="34"/>
      <w:r w:rsidRPr="00B062F6">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5" w:name="part_8e5013e8b31248b680282da54eb33963"/>
      <w:bookmarkStart w:id="36" w:name="part_325656d9b5904e2f99de185eea99caae"/>
      <w:bookmarkEnd w:id="35"/>
      <w:bookmarkEnd w:id="36"/>
    </w:p>
    <w:p w14:paraId="14A177BE" w14:textId="60ACE689" w:rsidR="00E408C9" w:rsidRPr="00B062F6" w:rsidRDefault="00E408C9" w:rsidP="00471AA4">
      <w:pPr>
        <w:pStyle w:val="ListParagraph"/>
        <w:numPr>
          <w:ilvl w:val="0"/>
          <w:numId w:val="9"/>
        </w:numPr>
        <w:tabs>
          <w:tab w:val="left" w:pos="1134"/>
        </w:tabs>
        <w:ind w:left="0" w:firstLine="720"/>
        <w:jc w:val="both"/>
        <w:rPr>
          <w:sz w:val="24"/>
          <w:szCs w:val="24"/>
          <w:lang w:val="lt-LT" w:eastAsia="lt-LT"/>
        </w:rPr>
      </w:pPr>
      <w:r w:rsidRPr="00B062F6">
        <w:rPr>
          <w:sz w:val="24"/>
          <w:szCs w:val="24"/>
          <w:lang w:val="lt-LT" w:eastAsia="lt-LT"/>
        </w:rPr>
        <w:t xml:space="preserve">Valstybės turto perdavimas įforminamas Valstybės ilgalaikio materialiojo turto perdavimo ir priėmimo aktu </w:t>
      </w:r>
      <w:r w:rsidRPr="00B062F6">
        <w:rPr>
          <w:i/>
          <w:sz w:val="24"/>
          <w:szCs w:val="24"/>
          <w:lang w:val="lt-LT" w:eastAsia="lt-LT"/>
        </w:rPr>
        <w:t xml:space="preserve">(konkurso sąlygų </w:t>
      </w:r>
      <w:r w:rsidR="00D4113D" w:rsidRPr="00B062F6">
        <w:rPr>
          <w:i/>
          <w:sz w:val="24"/>
          <w:szCs w:val="24"/>
          <w:lang w:val="lt-LT" w:eastAsia="lt-LT"/>
        </w:rPr>
        <w:t>2</w:t>
      </w:r>
      <w:r w:rsidRPr="00B062F6">
        <w:rPr>
          <w:i/>
          <w:sz w:val="24"/>
          <w:szCs w:val="24"/>
          <w:lang w:val="lt-LT" w:eastAsia="lt-LT"/>
        </w:rPr>
        <w:t xml:space="preserve"> priedas).</w:t>
      </w:r>
    </w:p>
    <w:p w14:paraId="3D6BB566" w14:textId="77777777" w:rsidR="00F3559B" w:rsidRPr="0091375C" w:rsidRDefault="00F3559B" w:rsidP="00471AA4">
      <w:pPr>
        <w:jc w:val="both"/>
        <w:rPr>
          <w:color w:val="8EAADB" w:themeColor="accent5" w:themeTint="99"/>
        </w:rPr>
      </w:pPr>
    </w:p>
    <w:p w14:paraId="681AF054" w14:textId="77777777" w:rsidR="000B0EF9" w:rsidRPr="00B062F6" w:rsidRDefault="000B0EF9" w:rsidP="009751C3">
      <w:pPr>
        <w:pStyle w:val="Heading1"/>
        <w:rPr>
          <w:sz w:val="24"/>
          <w:szCs w:val="24"/>
          <w:lang w:val="lt-LT"/>
        </w:rPr>
      </w:pPr>
      <w:bookmarkStart w:id="37" w:name="_Toc405559495"/>
      <w:r w:rsidRPr="00B062F6">
        <w:rPr>
          <w:sz w:val="24"/>
          <w:szCs w:val="24"/>
          <w:lang w:val="lt-LT"/>
        </w:rPr>
        <w:t>V. KONKURSO SĄLYGŲ PRIEDAI</w:t>
      </w:r>
      <w:bookmarkEnd w:id="37"/>
    </w:p>
    <w:p w14:paraId="6C82C465" w14:textId="77777777" w:rsidR="000B0EF9" w:rsidRPr="00B062F6" w:rsidRDefault="000B0EF9" w:rsidP="000B0EF9">
      <w:pPr>
        <w:ind w:firstLine="709"/>
        <w:jc w:val="both"/>
      </w:pPr>
    </w:p>
    <w:p w14:paraId="01F2F918" w14:textId="77777777" w:rsidR="009751C3" w:rsidRPr="00B062F6" w:rsidRDefault="000B0EF9" w:rsidP="009751C3">
      <w:pPr>
        <w:numPr>
          <w:ilvl w:val="0"/>
          <w:numId w:val="9"/>
        </w:numPr>
        <w:tabs>
          <w:tab w:val="left" w:pos="1134"/>
        </w:tabs>
        <w:ind w:left="0" w:firstLine="709"/>
        <w:jc w:val="both"/>
      </w:pPr>
      <w:r w:rsidRPr="00B062F6">
        <w:t>Šias sąlygas taip pat sudaro priedai:</w:t>
      </w:r>
    </w:p>
    <w:p w14:paraId="236806DB" w14:textId="4BC8410A" w:rsidR="009751C3" w:rsidRPr="00B062F6" w:rsidRDefault="004E71EF" w:rsidP="009751C3">
      <w:pPr>
        <w:pStyle w:val="ListParagraph"/>
        <w:numPr>
          <w:ilvl w:val="1"/>
          <w:numId w:val="9"/>
        </w:numPr>
        <w:tabs>
          <w:tab w:val="left" w:pos="1276"/>
        </w:tabs>
        <w:ind w:left="0" w:firstLine="709"/>
        <w:jc w:val="both"/>
        <w:rPr>
          <w:sz w:val="24"/>
          <w:szCs w:val="24"/>
          <w:lang w:val="lt-LT"/>
        </w:rPr>
      </w:pPr>
      <w:r w:rsidRPr="00B062F6">
        <w:rPr>
          <w:sz w:val="24"/>
          <w:szCs w:val="24"/>
          <w:lang w:val="lt-LT" w:eastAsia="lt-LT"/>
        </w:rPr>
        <w:t xml:space="preserve">1 priedas – </w:t>
      </w:r>
      <w:r w:rsidR="009751C3" w:rsidRPr="00B062F6">
        <w:rPr>
          <w:sz w:val="24"/>
          <w:szCs w:val="24"/>
          <w:lang w:val="lt-LT" w:eastAsia="lt-LT"/>
        </w:rPr>
        <w:t>Valstybės ilgalaikio materialiojo turto nuomos sutarties projektas</w:t>
      </w:r>
      <w:r w:rsidR="009751C3" w:rsidRPr="00B062F6">
        <w:rPr>
          <w:sz w:val="24"/>
          <w:szCs w:val="24"/>
          <w:lang w:val="lt-LT"/>
        </w:rPr>
        <w:t>;</w:t>
      </w:r>
    </w:p>
    <w:p w14:paraId="6A4CFE76" w14:textId="7153B020" w:rsidR="00B8181B" w:rsidRPr="00B062F6" w:rsidRDefault="004E71EF" w:rsidP="00B8181B">
      <w:pPr>
        <w:pStyle w:val="ListParagraph"/>
        <w:numPr>
          <w:ilvl w:val="1"/>
          <w:numId w:val="9"/>
        </w:numPr>
        <w:tabs>
          <w:tab w:val="left" w:pos="1276"/>
        </w:tabs>
        <w:ind w:left="0" w:firstLine="709"/>
        <w:jc w:val="both"/>
        <w:rPr>
          <w:sz w:val="24"/>
          <w:szCs w:val="24"/>
          <w:lang w:val="lt-LT"/>
        </w:rPr>
      </w:pPr>
      <w:r w:rsidRPr="00B062F6">
        <w:rPr>
          <w:sz w:val="24"/>
          <w:szCs w:val="24"/>
          <w:lang w:val="lt-LT" w:eastAsia="lt-LT"/>
        </w:rPr>
        <w:t xml:space="preserve">2 priedas – </w:t>
      </w:r>
      <w:r w:rsidR="009751C3" w:rsidRPr="00B062F6">
        <w:rPr>
          <w:sz w:val="24"/>
          <w:szCs w:val="24"/>
          <w:lang w:val="lt-LT" w:eastAsia="lt-LT"/>
        </w:rPr>
        <w:t>Valstybės ilgalaikio materialiojo turto perdavimo ir priėmimo aktas</w:t>
      </w:r>
      <w:r w:rsidR="00B8181B" w:rsidRPr="00B062F6">
        <w:rPr>
          <w:sz w:val="24"/>
          <w:szCs w:val="24"/>
          <w:lang w:val="lt-LT" w:eastAsia="lt-LT"/>
        </w:rPr>
        <w:t>;</w:t>
      </w:r>
    </w:p>
    <w:p w14:paraId="0566767B" w14:textId="3BB33DF5" w:rsidR="009751C3" w:rsidRPr="00B062F6" w:rsidRDefault="00483E4D" w:rsidP="00EF45EA">
      <w:pPr>
        <w:pStyle w:val="ListParagraph"/>
        <w:numPr>
          <w:ilvl w:val="1"/>
          <w:numId w:val="9"/>
        </w:numPr>
        <w:tabs>
          <w:tab w:val="left" w:pos="1276"/>
        </w:tabs>
        <w:ind w:left="0" w:firstLine="709"/>
        <w:jc w:val="both"/>
        <w:rPr>
          <w:sz w:val="24"/>
          <w:szCs w:val="24"/>
          <w:lang w:val="lt-LT" w:eastAsia="lt-LT"/>
        </w:rPr>
      </w:pPr>
      <w:r w:rsidRPr="00B062F6">
        <w:rPr>
          <w:sz w:val="24"/>
          <w:szCs w:val="24"/>
          <w:lang w:val="lt-LT" w:eastAsia="lt-LT"/>
        </w:rPr>
        <w:t>3</w:t>
      </w:r>
      <w:r w:rsidR="004E71EF" w:rsidRPr="00B062F6">
        <w:rPr>
          <w:sz w:val="24"/>
          <w:szCs w:val="24"/>
          <w:lang w:val="lt-LT" w:eastAsia="lt-LT"/>
        </w:rPr>
        <w:t xml:space="preserve"> priedas – </w:t>
      </w:r>
      <w:r w:rsidR="00B8181B" w:rsidRPr="00B062F6">
        <w:rPr>
          <w:sz w:val="24"/>
          <w:szCs w:val="24"/>
          <w:lang w:val="lt-LT" w:eastAsia="lt-LT"/>
        </w:rPr>
        <w:t>P</w:t>
      </w:r>
      <w:r w:rsidR="009F412A" w:rsidRPr="00B062F6">
        <w:rPr>
          <w:sz w:val="24"/>
          <w:szCs w:val="24"/>
          <w:lang w:val="lt-LT" w:eastAsia="lt-LT"/>
        </w:rPr>
        <w:t>araiškos</w:t>
      </w:r>
      <w:r w:rsidR="00B8181B" w:rsidRPr="00B062F6">
        <w:rPr>
          <w:sz w:val="24"/>
          <w:szCs w:val="24"/>
          <w:lang w:val="lt-LT" w:eastAsia="lt-LT"/>
        </w:rPr>
        <w:t xml:space="preserve"> pavyzdinė forma</w:t>
      </w:r>
      <w:r w:rsidRPr="00B062F6">
        <w:rPr>
          <w:sz w:val="24"/>
          <w:szCs w:val="24"/>
          <w:lang w:val="lt-LT" w:eastAsia="lt-LT"/>
        </w:rPr>
        <w:t>.</w:t>
      </w:r>
    </w:p>
    <w:p w14:paraId="28799E0A" w14:textId="161C0175" w:rsidR="009751C3" w:rsidRPr="0091375C" w:rsidRDefault="009751C3" w:rsidP="00573C47">
      <w:pPr>
        <w:ind w:left="5040"/>
        <w:rPr>
          <w:color w:val="8EAADB" w:themeColor="accent5" w:themeTint="99"/>
          <w:sz w:val="20"/>
          <w:szCs w:val="20"/>
        </w:rPr>
      </w:pPr>
      <w:r w:rsidRPr="0091375C">
        <w:rPr>
          <w:color w:val="8EAADB" w:themeColor="accent5" w:themeTint="99"/>
        </w:rPr>
        <w:br w:type="page"/>
      </w:r>
    </w:p>
    <w:p w14:paraId="6DC45FB7" w14:textId="759F63EC" w:rsidR="00D21F7B" w:rsidRPr="001D0039" w:rsidRDefault="00995F80" w:rsidP="007C6078">
      <w:pPr>
        <w:ind w:left="5040"/>
      </w:pPr>
      <w:r w:rsidRPr="001D0039">
        <w:lastRenderedPageBreak/>
        <w:t>Negyvenamųjų p</w:t>
      </w:r>
      <w:r w:rsidR="00D21F7B" w:rsidRPr="001D0039">
        <w:t xml:space="preserve">atalpų, esančių </w:t>
      </w:r>
      <w:r w:rsidR="009707BD" w:rsidRPr="001D0039">
        <w:t xml:space="preserve">Kauno r. sav., </w:t>
      </w:r>
      <w:r w:rsidR="001D0039" w:rsidRPr="001D0039">
        <w:t>Akademij</w:t>
      </w:r>
      <w:r w:rsidR="00931D49">
        <w:t>a</w:t>
      </w:r>
      <w:r w:rsidR="009707BD" w:rsidRPr="001D0039">
        <w:t xml:space="preserve">, </w:t>
      </w:r>
      <w:r w:rsidR="001D0039" w:rsidRPr="001D0039">
        <w:t>Studentų g</w:t>
      </w:r>
      <w:r w:rsidR="007D4A4A" w:rsidRPr="001D0039">
        <w:t xml:space="preserve">. </w:t>
      </w:r>
      <w:r w:rsidR="001D0039" w:rsidRPr="001D0039">
        <w:t>15</w:t>
      </w:r>
      <w:r w:rsidR="007D4A4A" w:rsidRPr="001D0039">
        <w:t xml:space="preserve">, </w:t>
      </w:r>
      <w:r w:rsidR="001D0039" w:rsidRPr="001D0039">
        <w:t>mokslinei tiriamajai</w:t>
      </w:r>
      <w:r w:rsidR="009707BD" w:rsidRPr="001D0039">
        <w:t xml:space="preserve"> veiklai</w:t>
      </w:r>
      <w:r w:rsidR="007D4A4A" w:rsidRPr="001D0039">
        <w:t xml:space="preserve"> </w:t>
      </w:r>
      <w:r w:rsidR="00D21F7B" w:rsidRPr="001D0039">
        <w:t xml:space="preserve">nuomos viešojo konkurso sąlygų </w:t>
      </w:r>
    </w:p>
    <w:p w14:paraId="79F49E3B" w14:textId="3CF10118" w:rsidR="00B43141" w:rsidRPr="001D0039" w:rsidRDefault="00B43141" w:rsidP="00B43141">
      <w:pPr>
        <w:ind w:left="5040"/>
      </w:pPr>
      <w:r w:rsidRPr="001D0039">
        <w:t xml:space="preserve">priedas Nr. </w:t>
      </w:r>
      <w:r w:rsidR="00573C47" w:rsidRPr="001D0039">
        <w:t>1</w:t>
      </w:r>
    </w:p>
    <w:p w14:paraId="45BA19A8" w14:textId="77777777" w:rsidR="009751C3" w:rsidRPr="001D0039" w:rsidRDefault="009751C3" w:rsidP="009751C3">
      <w:pPr>
        <w:rPr>
          <w:lang w:eastAsia="lt-LT"/>
        </w:rPr>
      </w:pPr>
      <w:r w:rsidRPr="001D0039">
        <w:rPr>
          <w:lang w:eastAsia="lt-LT"/>
        </w:rPr>
        <w:t> </w:t>
      </w:r>
    </w:p>
    <w:p w14:paraId="0F772C6F" w14:textId="77777777" w:rsidR="009751C3" w:rsidRPr="001D0039" w:rsidRDefault="009751C3" w:rsidP="009751C3">
      <w:pPr>
        <w:rPr>
          <w:lang w:eastAsia="lt-LT"/>
        </w:rPr>
      </w:pPr>
    </w:p>
    <w:p w14:paraId="76F53BC4" w14:textId="77777777" w:rsidR="009751C3" w:rsidRPr="001D0039" w:rsidRDefault="009751C3" w:rsidP="009751C3">
      <w:pPr>
        <w:keepNext/>
        <w:jc w:val="center"/>
        <w:rPr>
          <w:b/>
          <w:lang w:eastAsia="lt-LT"/>
        </w:rPr>
      </w:pPr>
      <w:r w:rsidRPr="001D0039">
        <w:rPr>
          <w:b/>
          <w:bCs/>
          <w:lang w:eastAsia="lt-LT"/>
        </w:rPr>
        <w:t>VALSTYBĖS ILGALAIKIO MATERIALIOJO TURTO NUOMOS SUTARTI</w:t>
      </w:r>
      <w:r w:rsidRPr="001D0039">
        <w:rPr>
          <w:b/>
          <w:bCs/>
          <w:iCs/>
          <w:lang w:eastAsia="lt-LT"/>
        </w:rPr>
        <w:t>S</w:t>
      </w:r>
    </w:p>
    <w:p w14:paraId="3902B54E" w14:textId="77777777" w:rsidR="009751C3" w:rsidRPr="001D0039" w:rsidRDefault="009751C3" w:rsidP="009751C3">
      <w:pPr>
        <w:jc w:val="center"/>
        <w:rPr>
          <w:lang w:eastAsia="lt-LT"/>
        </w:rPr>
      </w:pPr>
      <w:r w:rsidRPr="001D0039">
        <w:rPr>
          <w:lang w:eastAsia="lt-LT"/>
        </w:rPr>
        <w:t> </w:t>
      </w:r>
    </w:p>
    <w:p w14:paraId="37F248C7" w14:textId="77777777" w:rsidR="009751C3" w:rsidRPr="001D0039" w:rsidRDefault="009751C3" w:rsidP="009751C3">
      <w:pPr>
        <w:jc w:val="center"/>
        <w:rPr>
          <w:lang w:eastAsia="lt-LT"/>
        </w:rPr>
      </w:pPr>
      <w:r w:rsidRPr="001D0039">
        <w:rPr>
          <w:lang w:eastAsia="lt-LT"/>
        </w:rPr>
        <w:t>____________________ d. Nr.</w:t>
      </w:r>
    </w:p>
    <w:p w14:paraId="64DED328" w14:textId="77777777" w:rsidR="009751C3" w:rsidRPr="001D0039" w:rsidRDefault="009751C3" w:rsidP="009751C3">
      <w:pPr>
        <w:jc w:val="center"/>
        <w:rPr>
          <w:lang w:eastAsia="lt-LT"/>
        </w:rPr>
      </w:pPr>
      <w:r w:rsidRPr="001D0039">
        <w:rPr>
          <w:sz w:val="20"/>
          <w:szCs w:val="20"/>
          <w:lang w:eastAsia="lt-LT"/>
        </w:rPr>
        <w:t>(data)</w:t>
      </w:r>
    </w:p>
    <w:p w14:paraId="53578FB4" w14:textId="77777777" w:rsidR="009751C3" w:rsidRPr="001D0039" w:rsidRDefault="009751C3" w:rsidP="009751C3">
      <w:pPr>
        <w:jc w:val="center"/>
        <w:rPr>
          <w:lang w:eastAsia="lt-LT"/>
        </w:rPr>
      </w:pPr>
      <w:r w:rsidRPr="001D0039">
        <w:rPr>
          <w:lang w:eastAsia="lt-LT"/>
        </w:rPr>
        <w:t>___________________</w:t>
      </w:r>
    </w:p>
    <w:p w14:paraId="6130D4FD" w14:textId="77777777" w:rsidR="009751C3" w:rsidRPr="001D0039" w:rsidRDefault="009751C3" w:rsidP="009751C3">
      <w:pPr>
        <w:jc w:val="center"/>
        <w:rPr>
          <w:lang w:eastAsia="lt-LT"/>
        </w:rPr>
      </w:pPr>
      <w:r w:rsidRPr="001D0039">
        <w:rPr>
          <w:sz w:val="20"/>
          <w:szCs w:val="20"/>
          <w:lang w:eastAsia="lt-LT"/>
        </w:rPr>
        <w:t>(sudarymo vieta)</w:t>
      </w:r>
    </w:p>
    <w:p w14:paraId="2967DDA1" w14:textId="77777777" w:rsidR="009751C3" w:rsidRPr="001D0039" w:rsidRDefault="009751C3" w:rsidP="009751C3">
      <w:pPr>
        <w:jc w:val="center"/>
        <w:rPr>
          <w:lang w:eastAsia="lt-LT"/>
        </w:rPr>
      </w:pPr>
      <w:r w:rsidRPr="001D0039">
        <w:rPr>
          <w:b/>
          <w:bCs/>
          <w:lang w:eastAsia="lt-LT"/>
        </w:rPr>
        <w:t> </w:t>
      </w:r>
    </w:p>
    <w:p w14:paraId="10AE3CA9" w14:textId="77777777" w:rsidR="009751C3" w:rsidRPr="001D0039" w:rsidRDefault="009751C3" w:rsidP="009751C3">
      <w:pPr>
        <w:ind w:firstLine="720"/>
        <w:rPr>
          <w:lang w:eastAsia="lt-LT"/>
        </w:rPr>
      </w:pPr>
      <w:r w:rsidRPr="001D0039">
        <w:rPr>
          <w:lang w:eastAsia="lt-LT"/>
        </w:rPr>
        <w:t>Nuomotojas _____________________________________________________________ ,</w:t>
      </w:r>
    </w:p>
    <w:p w14:paraId="0759EAB4" w14:textId="77777777" w:rsidR="009751C3" w:rsidRPr="001D0039" w:rsidRDefault="009751C3" w:rsidP="009751C3">
      <w:pPr>
        <w:ind w:firstLine="2127"/>
        <w:rPr>
          <w:lang w:eastAsia="lt-LT"/>
        </w:rPr>
      </w:pPr>
      <w:r w:rsidRPr="001D0039">
        <w:rPr>
          <w:sz w:val="20"/>
          <w:szCs w:val="20"/>
          <w:lang w:eastAsia="lt-LT"/>
        </w:rPr>
        <w:t>(valstybės turto valdytojo teisinė forma, pavadinimas, kodas ir registracijos adresas)</w:t>
      </w:r>
    </w:p>
    <w:p w14:paraId="1F8D9D8F" w14:textId="77777777" w:rsidR="009751C3" w:rsidRPr="001D0039" w:rsidRDefault="009751C3" w:rsidP="009751C3">
      <w:pPr>
        <w:rPr>
          <w:lang w:eastAsia="lt-LT"/>
        </w:rPr>
      </w:pPr>
      <w:r w:rsidRPr="001D0039">
        <w:rPr>
          <w:lang w:eastAsia="lt-LT"/>
        </w:rPr>
        <w:t>atstovaujamas _________________________________________________________________ ,</w:t>
      </w:r>
    </w:p>
    <w:p w14:paraId="16E24A33" w14:textId="77777777" w:rsidR="009751C3" w:rsidRPr="001D0039" w:rsidRDefault="009751C3" w:rsidP="009751C3">
      <w:pPr>
        <w:ind w:firstLine="3544"/>
        <w:rPr>
          <w:lang w:eastAsia="lt-LT"/>
        </w:rPr>
      </w:pPr>
      <w:r w:rsidRPr="001D0039">
        <w:rPr>
          <w:sz w:val="20"/>
          <w:szCs w:val="20"/>
          <w:lang w:eastAsia="lt-LT"/>
        </w:rPr>
        <w:t>(atstovo vardas, pavardė, pareigos)</w:t>
      </w:r>
    </w:p>
    <w:p w14:paraId="02453270" w14:textId="77777777" w:rsidR="009751C3" w:rsidRPr="001D0039" w:rsidRDefault="009751C3" w:rsidP="009751C3">
      <w:pPr>
        <w:rPr>
          <w:lang w:eastAsia="lt-LT"/>
        </w:rPr>
      </w:pPr>
      <w:r w:rsidRPr="001D0039">
        <w:rPr>
          <w:lang w:eastAsia="lt-LT"/>
        </w:rPr>
        <w:t>veikiančio pagal ________________________________________________________________ ,</w:t>
      </w:r>
    </w:p>
    <w:p w14:paraId="33ACB719" w14:textId="77777777" w:rsidR="009751C3" w:rsidRPr="001D0039" w:rsidRDefault="009751C3" w:rsidP="009751C3">
      <w:pPr>
        <w:ind w:firstLine="3402"/>
        <w:rPr>
          <w:lang w:eastAsia="lt-LT"/>
        </w:rPr>
      </w:pPr>
      <w:r w:rsidRPr="001D0039">
        <w:rPr>
          <w:sz w:val="20"/>
          <w:szCs w:val="20"/>
          <w:lang w:eastAsia="lt-LT"/>
        </w:rPr>
        <w:t>(atstovavimo pagrindas, dokumento data, numeris)</w:t>
      </w:r>
    </w:p>
    <w:p w14:paraId="03F90DB5" w14:textId="77777777" w:rsidR="009751C3" w:rsidRPr="001D0039" w:rsidRDefault="009751C3" w:rsidP="009751C3">
      <w:pPr>
        <w:rPr>
          <w:lang w:eastAsia="lt-LT"/>
        </w:rPr>
      </w:pPr>
      <w:r w:rsidRPr="001D0039">
        <w:rPr>
          <w:lang w:eastAsia="lt-LT"/>
        </w:rPr>
        <w:t>ir nuomininkas _________________________________________________________________</w:t>
      </w:r>
    </w:p>
    <w:p w14:paraId="048F9826" w14:textId="77777777" w:rsidR="009751C3" w:rsidRPr="001D0039" w:rsidRDefault="009751C3" w:rsidP="009751C3">
      <w:pPr>
        <w:ind w:firstLine="1418"/>
        <w:rPr>
          <w:lang w:eastAsia="lt-LT"/>
        </w:rPr>
      </w:pPr>
      <w:r w:rsidRPr="001D0039">
        <w:rPr>
          <w:sz w:val="20"/>
          <w:szCs w:val="20"/>
          <w:lang w:eastAsia="lt-LT"/>
        </w:rPr>
        <w:t>(teisinė forma, pavadinimas, kodas ir registracijos adresas, jeigu nuomininkas yra juridinis asmuo,</w:t>
      </w:r>
    </w:p>
    <w:p w14:paraId="13CC908C" w14:textId="77777777" w:rsidR="009751C3" w:rsidRPr="001D0039" w:rsidRDefault="009751C3" w:rsidP="009751C3">
      <w:pPr>
        <w:rPr>
          <w:lang w:eastAsia="lt-LT"/>
        </w:rPr>
      </w:pPr>
      <w:r w:rsidRPr="001D0039">
        <w:rPr>
          <w:lang w:eastAsia="lt-LT"/>
        </w:rPr>
        <w:t>_____________________________________________________________________________ ,</w:t>
      </w:r>
    </w:p>
    <w:p w14:paraId="29D1FAD1" w14:textId="388409AB" w:rsidR="009751C3" w:rsidRPr="001D0039" w:rsidRDefault="009751C3" w:rsidP="009751C3">
      <w:pPr>
        <w:ind w:firstLine="567"/>
        <w:rPr>
          <w:lang w:eastAsia="lt-LT"/>
        </w:rPr>
      </w:pPr>
      <w:r w:rsidRPr="001D0039">
        <w:rPr>
          <w:sz w:val="20"/>
          <w:szCs w:val="20"/>
          <w:lang w:eastAsia="lt-LT"/>
        </w:rPr>
        <w:t>arba vardas, pavardė ir gyvenamosios vietos adresas, jeigu nuomininkas yra fizinis asmuo)</w:t>
      </w:r>
    </w:p>
    <w:p w14:paraId="778FE0FD" w14:textId="77777777" w:rsidR="009751C3" w:rsidRPr="001D0039" w:rsidRDefault="009751C3" w:rsidP="009751C3">
      <w:pPr>
        <w:keepNext/>
        <w:rPr>
          <w:lang w:eastAsia="lt-LT"/>
        </w:rPr>
      </w:pPr>
      <w:r w:rsidRPr="001D0039">
        <w:rPr>
          <w:lang w:eastAsia="lt-LT"/>
        </w:rPr>
        <w:t>atstovaujamas _________________________________________________________________ ,</w:t>
      </w:r>
    </w:p>
    <w:p w14:paraId="65B74B89" w14:textId="77777777" w:rsidR="009751C3" w:rsidRPr="001D0039" w:rsidRDefault="009751C3" w:rsidP="009751C3">
      <w:pPr>
        <w:keepNext/>
        <w:ind w:firstLine="3544"/>
        <w:rPr>
          <w:lang w:eastAsia="lt-LT"/>
        </w:rPr>
      </w:pPr>
      <w:r w:rsidRPr="001D0039">
        <w:rPr>
          <w:sz w:val="20"/>
          <w:szCs w:val="20"/>
          <w:lang w:eastAsia="lt-LT"/>
        </w:rPr>
        <w:t>(atstovo vardas, pavardė, pareigos)</w:t>
      </w:r>
    </w:p>
    <w:p w14:paraId="43D9A9E6" w14:textId="77777777" w:rsidR="009751C3" w:rsidRPr="001D0039" w:rsidRDefault="009751C3" w:rsidP="009751C3">
      <w:pPr>
        <w:rPr>
          <w:lang w:eastAsia="lt-LT"/>
        </w:rPr>
      </w:pPr>
      <w:r w:rsidRPr="001D0039">
        <w:rPr>
          <w:lang w:eastAsia="lt-LT"/>
        </w:rPr>
        <w:t>veikiančio pagal ________________________________________________________________ ,</w:t>
      </w:r>
    </w:p>
    <w:p w14:paraId="1057C24F" w14:textId="77777777" w:rsidR="009751C3" w:rsidRPr="001D0039" w:rsidRDefault="009751C3" w:rsidP="009751C3">
      <w:pPr>
        <w:ind w:firstLine="2835"/>
        <w:rPr>
          <w:lang w:eastAsia="lt-LT"/>
        </w:rPr>
      </w:pPr>
      <w:r w:rsidRPr="001D0039">
        <w:rPr>
          <w:sz w:val="20"/>
          <w:szCs w:val="20"/>
          <w:lang w:eastAsia="lt-LT"/>
        </w:rPr>
        <w:t>(atstovavimo pagrindas, dokumento data, numeris)</w:t>
      </w:r>
    </w:p>
    <w:p w14:paraId="57589DE6" w14:textId="071C7373" w:rsidR="009751C3" w:rsidRPr="001D0039" w:rsidRDefault="009751C3" w:rsidP="009751C3">
      <w:pPr>
        <w:rPr>
          <w:lang w:eastAsia="lt-LT"/>
        </w:rPr>
      </w:pPr>
      <w:r w:rsidRPr="001D0039">
        <w:rPr>
          <w:lang w:eastAsia="lt-LT"/>
        </w:rPr>
        <w:t>vadovaudamiesi viešojo nuomos konkurso, įvykusio</w:t>
      </w:r>
      <w:r w:rsidR="007C6078" w:rsidRPr="001D0039">
        <w:rPr>
          <w:lang w:eastAsia="lt-LT"/>
        </w:rPr>
        <w:t xml:space="preserve"> </w:t>
      </w:r>
      <w:r w:rsidRPr="001D0039">
        <w:rPr>
          <w:lang w:eastAsia="lt-LT"/>
        </w:rPr>
        <w:t>_____ m. ____________ ___ d., komisijos sprendimu, įformintu protokolu Nr.___________,</w:t>
      </w:r>
      <w:r w:rsidR="007C6078" w:rsidRPr="001D0039">
        <w:rPr>
          <w:lang w:eastAsia="lt-LT"/>
        </w:rPr>
        <w:t xml:space="preserve"> </w:t>
      </w:r>
      <w:r w:rsidRPr="001D0039">
        <w:rPr>
          <w:lang w:eastAsia="lt-LT"/>
        </w:rPr>
        <w:t>sudaro šią valstybės turto nuomos sutartį (toliau – Sutartis). Toliau Sutartyje nuomotojas ir</w:t>
      </w:r>
      <w:r w:rsidR="007C6078" w:rsidRPr="001D0039">
        <w:rPr>
          <w:lang w:eastAsia="lt-LT"/>
        </w:rPr>
        <w:t xml:space="preserve"> </w:t>
      </w:r>
      <w:r w:rsidRPr="001D0039">
        <w:rPr>
          <w:lang w:eastAsia="lt-LT"/>
        </w:rPr>
        <w:t>nuomininkas kiekvienas atskirai gali būti vadinami šalimi, o abu kartu – šalimis.</w:t>
      </w:r>
    </w:p>
    <w:p w14:paraId="7DAE6A80" w14:textId="77777777" w:rsidR="009751C3" w:rsidRPr="001D0039" w:rsidRDefault="009751C3" w:rsidP="009751C3">
      <w:pPr>
        <w:rPr>
          <w:lang w:eastAsia="lt-LT"/>
        </w:rPr>
      </w:pPr>
      <w:r w:rsidRPr="001D0039">
        <w:rPr>
          <w:sz w:val="10"/>
          <w:szCs w:val="10"/>
          <w:lang w:eastAsia="lt-LT"/>
        </w:rPr>
        <w:t> </w:t>
      </w:r>
    </w:p>
    <w:p w14:paraId="2738AA8F" w14:textId="77777777" w:rsidR="009751C3" w:rsidRPr="001D0039" w:rsidRDefault="009751C3" w:rsidP="009751C3">
      <w:pPr>
        <w:jc w:val="center"/>
        <w:rPr>
          <w:lang w:eastAsia="lt-LT"/>
        </w:rPr>
      </w:pPr>
      <w:r w:rsidRPr="001D0039">
        <w:rPr>
          <w:b/>
          <w:bCs/>
          <w:lang w:eastAsia="lt-LT"/>
        </w:rPr>
        <w:t> </w:t>
      </w:r>
    </w:p>
    <w:p w14:paraId="43F405BE" w14:textId="77777777" w:rsidR="009751C3" w:rsidRPr="001D0039" w:rsidRDefault="009751C3" w:rsidP="009751C3">
      <w:pPr>
        <w:jc w:val="center"/>
        <w:rPr>
          <w:lang w:eastAsia="lt-LT"/>
        </w:rPr>
      </w:pPr>
      <w:bookmarkStart w:id="38" w:name="part_fc6bed77cb2c4d109da3b4c28216c495"/>
      <w:bookmarkEnd w:id="38"/>
      <w:r w:rsidRPr="001D0039">
        <w:rPr>
          <w:b/>
          <w:bCs/>
          <w:lang w:eastAsia="lt-LT"/>
        </w:rPr>
        <w:t>I. SUTARTIES DALYKAS</w:t>
      </w:r>
    </w:p>
    <w:p w14:paraId="038D230B" w14:textId="77777777" w:rsidR="009751C3" w:rsidRPr="001D0039" w:rsidRDefault="009751C3" w:rsidP="009751C3">
      <w:pPr>
        <w:jc w:val="center"/>
        <w:rPr>
          <w:lang w:eastAsia="lt-LT"/>
        </w:rPr>
      </w:pPr>
      <w:r w:rsidRPr="001D0039">
        <w:rPr>
          <w:b/>
          <w:bCs/>
          <w:lang w:eastAsia="lt-LT"/>
        </w:rPr>
        <w:t> </w:t>
      </w:r>
    </w:p>
    <w:p w14:paraId="58860861" w14:textId="77777777" w:rsidR="009751C3" w:rsidRPr="001D0039" w:rsidRDefault="009751C3" w:rsidP="009751C3">
      <w:pPr>
        <w:ind w:firstLine="720"/>
        <w:rPr>
          <w:lang w:eastAsia="lt-LT"/>
        </w:rPr>
      </w:pPr>
      <w:bookmarkStart w:id="39" w:name="part_ab10caee055043e6a5ff13e9d02402c4"/>
      <w:bookmarkEnd w:id="39"/>
      <w:r w:rsidRPr="001D0039">
        <w:rPr>
          <w:lang w:eastAsia="lt-LT"/>
        </w:rPr>
        <w:t>1.1. Nuomotojas įsipareigoja perduoti nuomininkui valstybės materialųjį turtą (toliau –</w:t>
      </w:r>
    </w:p>
    <w:p w14:paraId="28FC5199" w14:textId="77777777" w:rsidR="009751C3" w:rsidRPr="001D0039" w:rsidRDefault="009751C3" w:rsidP="009751C3">
      <w:pPr>
        <w:rPr>
          <w:lang w:eastAsia="lt-LT"/>
        </w:rPr>
      </w:pPr>
      <w:r w:rsidRPr="001D0039">
        <w:rPr>
          <w:lang w:eastAsia="lt-LT"/>
        </w:rPr>
        <w:t>turtas) ________________________________________________________________________</w:t>
      </w:r>
    </w:p>
    <w:p w14:paraId="72D324AF" w14:textId="77777777" w:rsidR="009751C3" w:rsidRPr="001D0039" w:rsidRDefault="009751C3" w:rsidP="009751C3">
      <w:pPr>
        <w:ind w:firstLine="1276"/>
        <w:rPr>
          <w:lang w:eastAsia="lt-LT"/>
        </w:rPr>
      </w:pPr>
      <w:r w:rsidRPr="001D0039">
        <w:rPr>
          <w:sz w:val="20"/>
          <w:szCs w:val="20"/>
          <w:lang w:eastAsia="lt-LT"/>
        </w:rPr>
        <w:t>(nuomojamo turto pavadinimas, adresas, kadastro ar inventorizacijos Nr., statinio plotas, tūris,</w:t>
      </w:r>
    </w:p>
    <w:p w14:paraId="29334011" w14:textId="77777777" w:rsidR="009751C3" w:rsidRPr="001D0039" w:rsidRDefault="009751C3" w:rsidP="009751C3">
      <w:pPr>
        <w:rPr>
          <w:lang w:eastAsia="lt-LT"/>
        </w:rPr>
      </w:pPr>
      <w:r w:rsidRPr="001D0039">
        <w:rPr>
          <w:lang w:eastAsia="lt-LT"/>
        </w:rPr>
        <w:t>______________________________________________________________________________</w:t>
      </w:r>
    </w:p>
    <w:p w14:paraId="2E2D94A2" w14:textId="77777777" w:rsidR="009751C3" w:rsidRPr="001D0039" w:rsidRDefault="009751C3" w:rsidP="009751C3">
      <w:pPr>
        <w:ind w:firstLine="3402"/>
        <w:rPr>
          <w:lang w:eastAsia="lt-LT"/>
        </w:rPr>
      </w:pPr>
      <w:r w:rsidRPr="001D0039">
        <w:rPr>
          <w:sz w:val="20"/>
          <w:szCs w:val="20"/>
          <w:lang w:eastAsia="lt-LT"/>
        </w:rPr>
        <w:t>turto likutinė vertė ir kt.)</w:t>
      </w:r>
    </w:p>
    <w:p w14:paraId="25ABD721" w14:textId="77777777" w:rsidR="009751C3" w:rsidRPr="001D0039" w:rsidRDefault="009751C3" w:rsidP="009751C3">
      <w:pPr>
        <w:rPr>
          <w:lang w:eastAsia="lt-LT"/>
        </w:rPr>
      </w:pPr>
      <w:r w:rsidRPr="001D0039">
        <w:rPr>
          <w:lang w:eastAsia="lt-LT"/>
        </w:rPr>
        <w:t>naudoti ir laikinai valdyti už nuomos mokestį, o nuomininkas įsipareigoja priimti turtą ir už jį</w:t>
      </w:r>
    </w:p>
    <w:p w14:paraId="4C68E361" w14:textId="77777777" w:rsidR="009751C3" w:rsidRPr="001D0039" w:rsidRDefault="009751C3" w:rsidP="009751C3">
      <w:pPr>
        <w:rPr>
          <w:lang w:eastAsia="lt-LT"/>
        </w:rPr>
      </w:pPr>
      <w:r w:rsidRPr="001D0039">
        <w:rPr>
          <w:lang w:eastAsia="lt-LT"/>
        </w:rPr>
        <w:t>mokėti nuomos mokestį.</w:t>
      </w:r>
    </w:p>
    <w:p w14:paraId="6EE7EAA2" w14:textId="2E22007E" w:rsidR="009751C3" w:rsidRPr="001D0039" w:rsidRDefault="009751C3" w:rsidP="009751C3">
      <w:pPr>
        <w:ind w:firstLine="720"/>
        <w:rPr>
          <w:lang w:eastAsia="lt-LT"/>
        </w:rPr>
      </w:pPr>
      <w:bookmarkStart w:id="40" w:name="part_98d019ae670847cebdfc6442f806bf4c"/>
      <w:bookmarkEnd w:id="40"/>
      <w:r w:rsidRPr="00A60C0A">
        <w:rPr>
          <w:lang w:eastAsia="lt-LT"/>
        </w:rPr>
        <w:t xml:space="preserve">1.2. </w:t>
      </w:r>
      <w:r w:rsidR="000536E7" w:rsidRPr="00A60C0A">
        <w:rPr>
          <w:lang w:eastAsia="lt-LT"/>
        </w:rPr>
        <w:t xml:space="preserve">Turtas skirtas </w:t>
      </w:r>
      <w:r w:rsidR="00A60C0A" w:rsidRPr="00A60C0A">
        <w:t>mokslinei tiriamajai veiklai</w:t>
      </w:r>
      <w:r w:rsidR="000536E7" w:rsidRPr="00A60C0A">
        <w:rPr>
          <w:lang w:eastAsia="lt-LT"/>
        </w:rPr>
        <w:t>.</w:t>
      </w:r>
    </w:p>
    <w:p w14:paraId="6194F47D" w14:textId="77777777" w:rsidR="009751C3" w:rsidRPr="001D0039" w:rsidRDefault="009751C3" w:rsidP="009751C3">
      <w:pPr>
        <w:jc w:val="center"/>
        <w:rPr>
          <w:lang w:eastAsia="lt-LT"/>
        </w:rPr>
      </w:pPr>
      <w:r w:rsidRPr="001D0039">
        <w:rPr>
          <w:b/>
          <w:bCs/>
          <w:lang w:eastAsia="lt-LT"/>
        </w:rPr>
        <w:t> </w:t>
      </w:r>
    </w:p>
    <w:p w14:paraId="2A743AAD" w14:textId="77777777" w:rsidR="009751C3" w:rsidRPr="001D0039" w:rsidRDefault="009751C3" w:rsidP="009751C3">
      <w:pPr>
        <w:jc w:val="center"/>
        <w:rPr>
          <w:lang w:eastAsia="lt-LT"/>
        </w:rPr>
      </w:pPr>
      <w:bookmarkStart w:id="41" w:name="part_aebec9eabe244dfba6c77f246c39d144"/>
      <w:bookmarkEnd w:id="41"/>
      <w:r w:rsidRPr="001D0039">
        <w:rPr>
          <w:b/>
          <w:bCs/>
          <w:lang w:eastAsia="lt-LT"/>
        </w:rPr>
        <w:t>II. NUOMOS TERMINAS</w:t>
      </w:r>
    </w:p>
    <w:p w14:paraId="47FBBB77" w14:textId="77777777" w:rsidR="009751C3" w:rsidRPr="001D0039" w:rsidRDefault="009751C3" w:rsidP="009751C3">
      <w:pPr>
        <w:jc w:val="center"/>
        <w:rPr>
          <w:lang w:eastAsia="lt-LT"/>
        </w:rPr>
      </w:pPr>
      <w:r w:rsidRPr="001D0039">
        <w:rPr>
          <w:b/>
          <w:bCs/>
          <w:lang w:eastAsia="lt-LT"/>
        </w:rPr>
        <w:t> </w:t>
      </w:r>
    </w:p>
    <w:p w14:paraId="1F539C0C" w14:textId="77777777" w:rsidR="009751C3" w:rsidRPr="001D0039" w:rsidRDefault="009751C3" w:rsidP="009751C3">
      <w:pPr>
        <w:ind w:firstLine="720"/>
        <w:jc w:val="both"/>
        <w:rPr>
          <w:lang w:eastAsia="lt-LT"/>
        </w:rPr>
      </w:pPr>
      <w:bookmarkStart w:id="42" w:name="part_0ba34a47f254467c8831b15503e65b17"/>
      <w:bookmarkEnd w:id="42"/>
      <w:r w:rsidRPr="001D0039">
        <w:rPr>
          <w:lang w:eastAsia="lt-LT"/>
        </w:rPr>
        <w:t>2.1. Turto nuomos terminas nustatomas ____________ nuo turto perdavimo ir priėmimo</w:t>
      </w:r>
    </w:p>
    <w:p w14:paraId="65964DB3" w14:textId="77777777" w:rsidR="009751C3" w:rsidRPr="001D0039" w:rsidRDefault="009751C3" w:rsidP="009751C3">
      <w:pPr>
        <w:ind w:firstLine="4395"/>
        <w:jc w:val="both"/>
        <w:rPr>
          <w:lang w:eastAsia="lt-LT"/>
        </w:rPr>
      </w:pPr>
      <w:r w:rsidRPr="001D0039">
        <w:rPr>
          <w:sz w:val="20"/>
          <w:szCs w:val="20"/>
          <w:lang w:eastAsia="lt-LT"/>
        </w:rPr>
        <w:t>(skaičiais ir žodžiais)</w:t>
      </w:r>
    </w:p>
    <w:p w14:paraId="522FC7F5" w14:textId="77777777" w:rsidR="009751C3" w:rsidRPr="001D0039" w:rsidRDefault="009751C3" w:rsidP="009751C3">
      <w:pPr>
        <w:rPr>
          <w:lang w:eastAsia="lt-LT"/>
        </w:rPr>
      </w:pPr>
      <w:r w:rsidRPr="001D0039">
        <w:rPr>
          <w:lang w:eastAsia="lt-LT"/>
        </w:rPr>
        <w:t>akto pasirašymo dienos.</w:t>
      </w:r>
    </w:p>
    <w:p w14:paraId="0E16EC7B" w14:textId="77777777" w:rsidR="009751C3" w:rsidRPr="001D0039" w:rsidRDefault="009751C3" w:rsidP="009751C3">
      <w:pPr>
        <w:jc w:val="center"/>
        <w:rPr>
          <w:lang w:eastAsia="lt-LT"/>
        </w:rPr>
      </w:pPr>
      <w:r w:rsidRPr="001D0039">
        <w:rPr>
          <w:b/>
          <w:bCs/>
          <w:lang w:eastAsia="lt-LT"/>
        </w:rPr>
        <w:t> </w:t>
      </w:r>
    </w:p>
    <w:p w14:paraId="207AE26F" w14:textId="77777777" w:rsidR="009751C3" w:rsidRPr="001D0039" w:rsidRDefault="009751C3" w:rsidP="009751C3">
      <w:pPr>
        <w:keepNext/>
        <w:jc w:val="center"/>
        <w:rPr>
          <w:lang w:eastAsia="lt-LT"/>
        </w:rPr>
      </w:pPr>
      <w:bookmarkStart w:id="43" w:name="part_5c6f0b3864d24388a59b8f25b554eff6"/>
      <w:bookmarkEnd w:id="43"/>
      <w:r w:rsidRPr="001D0039">
        <w:rPr>
          <w:b/>
          <w:bCs/>
          <w:lang w:eastAsia="lt-LT"/>
        </w:rPr>
        <w:t>III. NUOMOS MOKESTIS</w:t>
      </w:r>
    </w:p>
    <w:p w14:paraId="254D7532" w14:textId="77777777" w:rsidR="009751C3" w:rsidRPr="001D0039" w:rsidRDefault="009751C3" w:rsidP="009751C3">
      <w:pPr>
        <w:keepNext/>
        <w:jc w:val="center"/>
        <w:rPr>
          <w:lang w:eastAsia="lt-LT"/>
        </w:rPr>
      </w:pPr>
      <w:r w:rsidRPr="001D0039">
        <w:rPr>
          <w:lang w:eastAsia="lt-LT"/>
        </w:rPr>
        <w:t> </w:t>
      </w:r>
    </w:p>
    <w:p w14:paraId="2795D3D6" w14:textId="77777777" w:rsidR="009751C3" w:rsidRPr="001D0039" w:rsidRDefault="009751C3" w:rsidP="009751C3">
      <w:pPr>
        <w:keepNext/>
        <w:ind w:firstLine="720"/>
        <w:rPr>
          <w:lang w:eastAsia="lt-LT"/>
        </w:rPr>
      </w:pPr>
      <w:bookmarkStart w:id="44" w:name="part_8109bbc02a1e45e2ab295dc39fb5bb8f"/>
      <w:bookmarkEnd w:id="44"/>
      <w:r w:rsidRPr="001D0039">
        <w:rPr>
          <w:lang w:eastAsia="lt-LT"/>
        </w:rPr>
        <w:t>3.1. Nuomininkas už turto nuomą įsipareigoja mokėti nuomotojui nuompinigius –</w:t>
      </w:r>
    </w:p>
    <w:p w14:paraId="39EC75F6" w14:textId="6985ADC9" w:rsidR="009751C3" w:rsidRPr="001D0039" w:rsidRDefault="009751C3" w:rsidP="009751C3">
      <w:pPr>
        <w:keepNext/>
        <w:rPr>
          <w:lang w:eastAsia="lt-LT"/>
        </w:rPr>
      </w:pPr>
      <w:r w:rsidRPr="001D0039">
        <w:rPr>
          <w:lang w:eastAsia="lt-LT"/>
        </w:rPr>
        <w:t>__________________________________ per mėnesį.</w:t>
      </w:r>
    </w:p>
    <w:p w14:paraId="3F762134" w14:textId="77777777" w:rsidR="009751C3" w:rsidRPr="001D0039" w:rsidRDefault="009751C3" w:rsidP="009751C3">
      <w:pPr>
        <w:ind w:firstLine="993"/>
        <w:rPr>
          <w:lang w:eastAsia="lt-LT"/>
        </w:rPr>
      </w:pPr>
      <w:r w:rsidRPr="001D0039">
        <w:rPr>
          <w:sz w:val="20"/>
          <w:szCs w:val="20"/>
          <w:lang w:eastAsia="lt-LT"/>
        </w:rPr>
        <w:t>(suma skaičiais ir žodžiais)</w:t>
      </w:r>
    </w:p>
    <w:p w14:paraId="26B33EB0" w14:textId="60C6A108" w:rsidR="009751C3" w:rsidRPr="001D0039" w:rsidRDefault="009751C3" w:rsidP="009751C3">
      <w:pPr>
        <w:ind w:firstLine="720"/>
        <w:jc w:val="both"/>
        <w:rPr>
          <w:lang w:eastAsia="lt-LT"/>
        </w:rPr>
      </w:pPr>
      <w:bookmarkStart w:id="45" w:name="part_90232e255c384487b2a3ce37d005a154"/>
      <w:bookmarkEnd w:id="45"/>
      <w:r w:rsidRPr="001D0039">
        <w:rPr>
          <w:lang w:eastAsia="lt-LT"/>
        </w:rPr>
        <w:lastRenderedPageBreak/>
        <w:t xml:space="preserve">3.2. Nuomininkas, be nuompinigių, kas mėnesį moka mokesčius už vandenį, </w:t>
      </w:r>
      <w:r w:rsidR="00C9024F" w:rsidRPr="001D0039">
        <w:rPr>
          <w:lang w:eastAsia="lt-LT"/>
        </w:rPr>
        <w:t xml:space="preserve">elektros </w:t>
      </w:r>
      <w:r w:rsidRPr="001D0039">
        <w:rPr>
          <w:lang w:eastAsia="lt-LT"/>
        </w:rPr>
        <w:t>energiją</w:t>
      </w:r>
      <w:r w:rsidR="007113F2" w:rsidRPr="001D0039">
        <w:rPr>
          <w:lang w:eastAsia="lt-LT"/>
        </w:rPr>
        <w:t>,</w:t>
      </w:r>
      <w:r w:rsidRPr="001D0039">
        <w:rPr>
          <w:lang w:eastAsia="lt-LT"/>
        </w:rPr>
        <w:t xml:space="preserve"> </w:t>
      </w:r>
      <w:r w:rsidR="00C9024F" w:rsidRPr="001D0039">
        <w:rPr>
          <w:lang w:eastAsia="lt-LT"/>
        </w:rPr>
        <w:t>šil</w:t>
      </w:r>
      <w:r w:rsidR="001510AC">
        <w:rPr>
          <w:lang w:eastAsia="lt-LT"/>
        </w:rPr>
        <w:t>dymą, šiukšlių išvežimą, valymą</w:t>
      </w:r>
      <w:r w:rsidR="00C9024F" w:rsidRPr="001D0039">
        <w:rPr>
          <w:lang w:eastAsia="lt-LT"/>
        </w:rPr>
        <w:t xml:space="preserve"> ir </w:t>
      </w:r>
      <w:r w:rsidR="001510AC">
        <w:rPr>
          <w:lang w:eastAsia="lt-LT"/>
        </w:rPr>
        <w:t xml:space="preserve">kitas </w:t>
      </w:r>
      <w:r w:rsidRPr="001D0039">
        <w:rPr>
          <w:lang w:eastAsia="lt-LT"/>
        </w:rPr>
        <w:t>komunalines</w:t>
      </w:r>
      <w:r w:rsidR="007F7593">
        <w:rPr>
          <w:lang w:eastAsia="lt-LT"/>
        </w:rPr>
        <w:t xml:space="preserve"> paslaugas</w:t>
      </w:r>
      <w:r w:rsidRPr="001D0039">
        <w:rPr>
          <w:lang w:eastAsia="lt-LT"/>
        </w:rPr>
        <w:t xml:space="preserve"> </w:t>
      </w:r>
      <w:r w:rsidR="001510AC">
        <w:rPr>
          <w:lang w:eastAsia="lt-LT"/>
        </w:rPr>
        <w:t xml:space="preserve">bei eksploatacines </w:t>
      </w:r>
      <w:r w:rsidR="007F7593">
        <w:rPr>
          <w:lang w:eastAsia="lt-LT"/>
        </w:rPr>
        <w:t>išlaidas</w:t>
      </w:r>
      <w:r w:rsidRPr="001D0039">
        <w:rPr>
          <w:lang w:eastAsia="lt-LT"/>
        </w:rPr>
        <w:t xml:space="preserve">. Nuomininkas </w:t>
      </w:r>
      <w:r w:rsidR="00C9024F" w:rsidRPr="001D0039">
        <w:rPr>
          <w:lang w:eastAsia="lt-LT"/>
        </w:rPr>
        <w:t xml:space="preserve">už </w:t>
      </w:r>
      <w:r w:rsidRPr="001D0039">
        <w:rPr>
          <w:lang w:eastAsia="lt-LT"/>
        </w:rPr>
        <w:t>jam teikiamas paslaugas atsiskaito pagal atskirą susitarimą su nuomotoju.</w:t>
      </w:r>
    </w:p>
    <w:p w14:paraId="4578ADCB" w14:textId="54E0A0EA" w:rsidR="009751C3" w:rsidRPr="001D0039" w:rsidRDefault="009751C3" w:rsidP="009751C3">
      <w:pPr>
        <w:ind w:firstLine="720"/>
        <w:jc w:val="both"/>
        <w:rPr>
          <w:lang w:eastAsia="lt-LT"/>
        </w:rPr>
      </w:pPr>
      <w:bookmarkStart w:id="46" w:name="part_89d237b945c24f079a343bb75dc14a43"/>
      <w:bookmarkEnd w:id="46"/>
      <w:r w:rsidRPr="001D0039">
        <w:rPr>
          <w:lang w:eastAsia="lt-LT"/>
        </w:rPr>
        <w:t xml:space="preserve">3.3. </w:t>
      </w:r>
      <w:r w:rsidR="00641D6A" w:rsidRPr="001D0039">
        <w:rPr>
          <w:lang w:eastAsia="lt-LT"/>
        </w:rPr>
        <w:t>Nuomininkas moka nuompinigius kas mėnesį, prieš prasidedant mėnesiui, bet ne vėliau kaip iki einamojo mėnesio 10 (dešimtos) dienos (jeigu tai ne darbo diena, – iki kitos po jos einančios darbo dienos). Sąskaitą faktūrą už nuomą universitetas išrašo iki einamojo mėnesio 5 dienos.</w:t>
      </w:r>
    </w:p>
    <w:p w14:paraId="41B02601" w14:textId="1F965CC1" w:rsidR="009751C3" w:rsidRPr="001D0039" w:rsidRDefault="009751C3" w:rsidP="009751C3">
      <w:pPr>
        <w:ind w:firstLine="720"/>
        <w:jc w:val="both"/>
        <w:rPr>
          <w:lang w:eastAsia="lt-LT"/>
        </w:rPr>
      </w:pPr>
      <w:bookmarkStart w:id="47" w:name="part_7f15c702bbea44c8b25a7d4d096af3f9"/>
      <w:bookmarkEnd w:id="47"/>
      <w:r w:rsidRPr="001D0039">
        <w:rPr>
          <w:lang w:eastAsia="lt-LT"/>
        </w:rPr>
        <w:t xml:space="preserve">3.4. Nuomininkas nuomotojo pateiktą sąskaitą už </w:t>
      </w:r>
      <w:r w:rsidR="00C9024F" w:rsidRPr="001D0039">
        <w:rPr>
          <w:lang w:eastAsia="lt-LT"/>
        </w:rPr>
        <w:t xml:space="preserve">Sutarties 3.2 punkte nurodytas </w:t>
      </w:r>
      <w:r w:rsidRPr="001D0039">
        <w:rPr>
          <w:lang w:eastAsia="lt-LT"/>
        </w:rPr>
        <w:t xml:space="preserve">komunalines </w:t>
      </w:r>
      <w:r w:rsidR="00C9024F" w:rsidRPr="001D0039">
        <w:rPr>
          <w:lang w:eastAsia="lt-LT"/>
        </w:rPr>
        <w:t xml:space="preserve">ir kitas </w:t>
      </w:r>
      <w:r w:rsidRPr="001D0039">
        <w:rPr>
          <w:lang w:eastAsia="lt-LT"/>
        </w:rPr>
        <w:t>paslaugas apmoka per 5 darbo dienas nuo sąskaitos gavimo.</w:t>
      </w:r>
    </w:p>
    <w:p w14:paraId="1DAEC55D" w14:textId="1A8009E6" w:rsidR="009751C3" w:rsidRPr="001D0039" w:rsidRDefault="009751C3" w:rsidP="009751C3">
      <w:pPr>
        <w:ind w:firstLine="720"/>
        <w:jc w:val="both"/>
        <w:rPr>
          <w:lang w:eastAsia="lt-LT"/>
        </w:rPr>
      </w:pPr>
      <w:bookmarkStart w:id="48" w:name="part_aa7d2028fc1649c6bf4bf21201a60904"/>
      <w:bookmarkEnd w:id="48"/>
      <w:r w:rsidRPr="001D0039">
        <w:rPr>
          <w:lang w:eastAsia="lt-LT"/>
        </w:rPr>
        <w:t xml:space="preserve">3.5. Nuompinigiai ir mokesčiai už </w:t>
      </w:r>
      <w:r w:rsidR="00C9024F" w:rsidRPr="001D0039">
        <w:rPr>
          <w:lang w:eastAsia="lt-LT"/>
        </w:rPr>
        <w:t xml:space="preserve">Sutarties 3.2 punkte nurodytas </w:t>
      </w:r>
      <w:r w:rsidRPr="001D0039">
        <w:rPr>
          <w:lang w:eastAsia="lt-LT"/>
        </w:rPr>
        <w:t>komunalines paslaugas</w:t>
      </w:r>
      <w:r w:rsidR="00C9024F" w:rsidRPr="001D0039">
        <w:rPr>
          <w:lang w:eastAsia="lt-LT"/>
        </w:rPr>
        <w:t xml:space="preserve"> ir kitas paslaugas</w:t>
      </w:r>
      <w:r w:rsidRPr="001D0039">
        <w:rPr>
          <w:lang w:eastAsia="lt-LT"/>
        </w:rPr>
        <w:t xml:space="preserve"> pradedami skaičiuoti nuo turto perdavimo ir priėmimo akto pasirašymo dienos.</w:t>
      </w:r>
    </w:p>
    <w:p w14:paraId="54D641D2" w14:textId="77777777" w:rsidR="009751C3" w:rsidRPr="001D0039" w:rsidRDefault="009751C3" w:rsidP="009751C3">
      <w:pPr>
        <w:jc w:val="center"/>
        <w:rPr>
          <w:lang w:eastAsia="lt-LT"/>
        </w:rPr>
      </w:pPr>
      <w:r w:rsidRPr="001D0039">
        <w:rPr>
          <w:b/>
          <w:bCs/>
          <w:lang w:eastAsia="lt-LT"/>
        </w:rPr>
        <w:t> </w:t>
      </w:r>
    </w:p>
    <w:p w14:paraId="3AA8089B" w14:textId="77777777" w:rsidR="009751C3" w:rsidRPr="001D0039" w:rsidRDefault="009751C3" w:rsidP="009751C3">
      <w:pPr>
        <w:jc w:val="center"/>
        <w:rPr>
          <w:lang w:eastAsia="lt-LT"/>
        </w:rPr>
      </w:pPr>
      <w:bookmarkStart w:id="49" w:name="part_b6dc81539702424895c5f7d54cf1f634"/>
      <w:bookmarkEnd w:id="49"/>
      <w:r w:rsidRPr="001D0039">
        <w:rPr>
          <w:b/>
          <w:bCs/>
          <w:lang w:eastAsia="lt-LT"/>
        </w:rPr>
        <w:t>IV. ŠALIŲ TEISĖS IR PAREIGOS</w:t>
      </w:r>
    </w:p>
    <w:p w14:paraId="5B5EEAB0" w14:textId="77777777" w:rsidR="009751C3" w:rsidRPr="001D0039" w:rsidRDefault="009751C3" w:rsidP="009751C3">
      <w:pPr>
        <w:jc w:val="center"/>
        <w:rPr>
          <w:lang w:eastAsia="lt-LT"/>
        </w:rPr>
      </w:pPr>
      <w:r w:rsidRPr="001D0039">
        <w:rPr>
          <w:b/>
          <w:bCs/>
          <w:lang w:eastAsia="lt-LT"/>
        </w:rPr>
        <w:t> </w:t>
      </w:r>
    </w:p>
    <w:p w14:paraId="635E4D9C" w14:textId="77777777" w:rsidR="009751C3" w:rsidRPr="001D0039" w:rsidRDefault="009751C3" w:rsidP="009751C3">
      <w:pPr>
        <w:ind w:firstLine="720"/>
        <w:jc w:val="both"/>
        <w:rPr>
          <w:lang w:eastAsia="lt-LT"/>
        </w:rPr>
      </w:pPr>
      <w:bookmarkStart w:id="50" w:name="part_1015f86f1c6b42ed96dd7302926c3b58"/>
      <w:bookmarkEnd w:id="50"/>
      <w:r w:rsidRPr="001D0039">
        <w:rPr>
          <w:lang w:eastAsia="lt-LT"/>
        </w:rPr>
        <w:t>4.1. Nuomotojas įsipareigoja:</w:t>
      </w:r>
    </w:p>
    <w:p w14:paraId="33D43430" w14:textId="77777777" w:rsidR="009751C3" w:rsidRPr="001D0039" w:rsidRDefault="009751C3" w:rsidP="009751C3">
      <w:pPr>
        <w:ind w:firstLine="720"/>
        <w:jc w:val="both"/>
        <w:rPr>
          <w:lang w:eastAsia="lt-LT"/>
        </w:rPr>
      </w:pPr>
      <w:bookmarkStart w:id="51" w:name="part_88ea644a336b4378a588cbbdc7bed946"/>
      <w:bookmarkEnd w:id="51"/>
      <w:r w:rsidRPr="001D0039">
        <w:rPr>
          <w:lang w:eastAsia="lt-LT"/>
        </w:rPr>
        <w:t>4.1.1. per 3 (tris) darbo dienas nuo Sutarties pasirašymo perduoti nuomininkui Sutarties 1.1 papunktyje nurodytą turtą pagal turto perdavimo ir priėmimo aktą;</w:t>
      </w:r>
    </w:p>
    <w:p w14:paraId="6EE2D918" w14:textId="77777777" w:rsidR="009751C3" w:rsidRPr="001D0039" w:rsidRDefault="009751C3" w:rsidP="009751C3">
      <w:pPr>
        <w:ind w:firstLine="720"/>
        <w:jc w:val="both"/>
        <w:rPr>
          <w:lang w:eastAsia="lt-LT"/>
        </w:rPr>
      </w:pPr>
      <w:bookmarkStart w:id="52" w:name="part_e21b6dd27a324bb6a57e0d3fb07fcdf8"/>
      <w:bookmarkEnd w:id="52"/>
      <w:r w:rsidRPr="001D0039">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77777777" w:rsidR="009751C3" w:rsidRPr="001D0039" w:rsidRDefault="009751C3" w:rsidP="009751C3">
      <w:pPr>
        <w:ind w:firstLine="720"/>
        <w:jc w:val="both"/>
        <w:rPr>
          <w:lang w:eastAsia="lt-LT"/>
        </w:rPr>
      </w:pPr>
      <w:bookmarkStart w:id="53" w:name="part_680ecb5f30c144a5bf7fde92d1bfaf2a"/>
      <w:bookmarkEnd w:id="53"/>
      <w:r w:rsidRPr="001D0039">
        <w:rPr>
          <w:lang w:eastAsia="lt-LT"/>
        </w:rPr>
        <w:t>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14:paraId="58386722" w14:textId="77777777" w:rsidR="009751C3" w:rsidRPr="001D0039" w:rsidRDefault="009751C3" w:rsidP="009751C3">
      <w:pPr>
        <w:ind w:firstLine="720"/>
        <w:jc w:val="both"/>
        <w:rPr>
          <w:lang w:eastAsia="lt-LT"/>
        </w:rPr>
      </w:pPr>
      <w:bookmarkStart w:id="54" w:name="part_27381c0b735043e385b2b4f67979cdcb"/>
      <w:bookmarkEnd w:id="54"/>
      <w:r w:rsidRPr="001D0039">
        <w:rPr>
          <w:lang w:eastAsia="lt-LT"/>
        </w:rPr>
        <w:t>4.1.4. pasibaigus Sutarties galiojimo terminui arba Sutartį nutraukus prieš terminą, priimti iš nuomininko turtą.</w:t>
      </w:r>
    </w:p>
    <w:p w14:paraId="06D963B7" w14:textId="77777777" w:rsidR="009751C3" w:rsidRPr="001D0039" w:rsidRDefault="009751C3" w:rsidP="009751C3">
      <w:pPr>
        <w:ind w:firstLine="720"/>
        <w:jc w:val="both"/>
        <w:rPr>
          <w:lang w:eastAsia="lt-LT"/>
        </w:rPr>
      </w:pPr>
      <w:bookmarkStart w:id="55" w:name="part_6ea30c49730641caa5c0bf6627a3baaa"/>
      <w:bookmarkEnd w:id="55"/>
      <w:r w:rsidRPr="001D0039">
        <w:rPr>
          <w:lang w:eastAsia="lt-LT"/>
        </w:rPr>
        <w:t>4.2. Nuomotojas turi teisę Sutarties galiojimo laikotarpiu tikrinti išnuomotą turtą, taip pat turi kitų teisių ir pareigų, nustatytų Sutartyje ir teisės aktuose.</w:t>
      </w:r>
    </w:p>
    <w:p w14:paraId="5CD30738" w14:textId="77777777" w:rsidR="009751C3" w:rsidRPr="001D0039" w:rsidRDefault="009751C3" w:rsidP="009751C3">
      <w:pPr>
        <w:ind w:firstLine="720"/>
        <w:jc w:val="both"/>
        <w:rPr>
          <w:lang w:eastAsia="lt-LT"/>
        </w:rPr>
      </w:pPr>
      <w:bookmarkStart w:id="56" w:name="part_fa28738f26ec45369fb21e7b79d8a355"/>
      <w:bookmarkEnd w:id="56"/>
      <w:r w:rsidRPr="001D0039">
        <w:rPr>
          <w:lang w:eastAsia="lt-LT"/>
        </w:rPr>
        <w:t>4.3. Nuomininkas įsipareigoja:</w:t>
      </w:r>
    </w:p>
    <w:p w14:paraId="26C8E1D6" w14:textId="4B1FD8A6" w:rsidR="009751C3" w:rsidRPr="001D0039" w:rsidRDefault="009751C3" w:rsidP="009751C3">
      <w:pPr>
        <w:ind w:firstLine="720"/>
        <w:jc w:val="both"/>
        <w:rPr>
          <w:lang w:eastAsia="lt-LT"/>
        </w:rPr>
      </w:pPr>
      <w:bookmarkStart w:id="57" w:name="part_a88225a7e7f14c1bb9d727be88459511"/>
      <w:bookmarkEnd w:id="57"/>
      <w:r w:rsidRPr="001D0039">
        <w:rPr>
          <w:lang w:eastAsia="lt-LT"/>
        </w:rPr>
        <w:t xml:space="preserve">4.3.1. per 5 (penkias) darbo dienas nuo </w:t>
      </w:r>
      <w:r w:rsidR="005252C0" w:rsidRPr="001D0039">
        <w:rPr>
          <w:lang w:eastAsia="lt-LT"/>
        </w:rPr>
        <w:t xml:space="preserve">turto </w:t>
      </w:r>
      <w:r w:rsidRPr="001D0039">
        <w:rPr>
          <w:lang w:eastAsia="lt-LT"/>
        </w:rPr>
        <w:t>priėmimo ir perdavimo akto pasirašymo įregistruoti nuomos sutartį valstybės įmonėje Registrų centre;</w:t>
      </w:r>
    </w:p>
    <w:p w14:paraId="038C9734" w14:textId="77777777" w:rsidR="009751C3" w:rsidRPr="001D0039" w:rsidRDefault="009751C3" w:rsidP="009751C3">
      <w:pPr>
        <w:ind w:firstLine="720"/>
        <w:jc w:val="both"/>
        <w:rPr>
          <w:lang w:eastAsia="lt-LT"/>
        </w:rPr>
      </w:pPr>
      <w:bookmarkStart w:id="58" w:name="part_644b596bd49d42d6b26b45dfa5f6ccd7"/>
      <w:bookmarkEnd w:id="58"/>
      <w:r w:rsidRPr="001D0039">
        <w:rPr>
          <w:lang w:eastAsia="lt-LT"/>
        </w:rPr>
        <w:t>4.3.2. per 3 (tris) darbo dienas nuo Sutarties pasirašymo priimti Sutarties 1.1 papunktyje nurodytą turtą pagal turto perdavimo ir priėmimo aktą;</w:t>
      </w:r>
    </w:p>
    <w:p w14:paraId="43914BCE" w14:textId="77777777" w:rsidR="009751C3" w:rsidRPr="001D0039" w:rsidRDefault="009751C3" w:rsidP="009751C3">
      <w:pPr>
        <w:ind w:firstLine="720"/>
        <w:jc w:val="both"/>
        <w:rPr>
          <w:lang w:eastAsia="lt-LT"/>
        </w:rPr>
      </w:pPr>
      <w:bookmarkStart w:id="59" w:name="part_5a9d308ea900467e8c0e1f6f6fbf8cd6"/>
      <w:bookmarkEnd w:id="59"/>
      <w:r w:rsidRPr="001D0039">
        <w:rPr>
          <w:lang w:eastAsia="lt-LT"/>
        </w:rPr>
        <w:t>4.3.3. laiku mokėti Sutartyje nustatytą nuomos mokestį ir kitus pagal Sutartį priklausančias įmokas ir mokesčius;</w:t>
      </w:r>
    </w:p>
    <w:p w14:paraId="3815F43B" w14:textId="05E3C386" w:rsidR="009751C3" w:rsidRPr="001D0039" w:rsidRDefault="009751C3" w:rsidP="009751C3">
      <w:pPr>
        <w:ind w:firstLine="720"/>
        <w:jc w:val="both"/>
        <w:rPr>
          <w:lang w:eastAsia="lt-LT"/>
        </w:rPr>
      </w:pPr>
      <w:bookmarkStart w:id="60" w:name="part_328ef92c2dce4008aaca47652f97547d"/>
      <w:bookmarkEnd w:id="60"/>
      <w:r w:rsidRPr="001D0039">
        <w:rPr>
          <w:lang w:eastAsia="lt-LT"/>
        </w:rPr>
        <w:t>4.3.4.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w:t>
      </w:r>
    </w:p>
    <w:p w14:paraId="3D473F78" w14:textId="77777777" w:rsidR="009751C3" w:rsidRPr="001D0039" w:rsidRDefault="009751C3" w:rsidP="009751C3">
      <w:pPr>
        <w:ind w:firstLine="720"/>
        <w:jc w:val="both"/>
        <w:rPr>
          <w:lang w:eastAsia="lt-LT"/>
        </w:rPr>
      </w:pPr>
      <w:bookmarkStart w:id="61" w:name="part_95aac983fbe647d6add151fc06e3aa13"/>
      <w:bookmarkEnd w:id="61"/>
      <w:r w:rsidRPr="001D0039">
        <w:rPr>
          <w:lang w:eastAsia="lt-LT"/>
        </w:rPr>
        <w:t>4.3.5. sudaryti nuomotojui sąlygas tikrinti nuomojamo turto būklę;</w:t>
      </w:r>
    </w:p>
    <w:p w14:paraId="715AB5BC" w14:textId="5E12BB95" w:rsidR="009751C3" w:rsidRPr="001D0039" w:rsidRDefault="009751C3" w:rsidP="009751C3">
      <w:pPr>
        <w:ind w:firstLine="720"/>
        <w:jc w:val="both"/>
        <w:rPr>
          <w:lang w:eastAsia="lt-LT"/>
        </w:rPr>
      </w:pPr>
      <w:bookmarkStart w:id="62" w:name="part_adfbf203acc148ef8ed30e1c0a1d39b6"/>
      <w:bookmarkEnd w:id="62"/>
      <w:r w:rsidRPr="001D0039">
        <w:rPr>
          <w:lang w:eastAsia="lt-LT"/>
        </w:rPr>
        <w:t xml:space="preserve">4.3.6. pasibaigus Sutarties galiojimo terminui arba Sutartį nutraukus prieš terminą, </w:t>
      </w:r>
      <w:r w:rsidR="00FB556D" w:rsidRPr="001D0039">
        <w:rPr>
          <w:lang w:eastAsia="lt-LT"/>
        </w:rPr>
        <w:t xml:space="preserve">ne vėliau kaip per 3 (tris) darbo dienas </w:t>
      </w:r>
      <w:r w:rsidRPr="001D0039">
        <w:rPr>
          <w:lang w:eastAsia="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77777777" w:rsidR="009751C3" w:rsidRPr="001D0039" w:rsidRDefault="009751C3" w:rsidP="009751C3">
      <w:pPr>
        <w:ind w:firstLine="720"/>
        <w:jc w:val="both"/>
        <w:rPr>
          <w:lang w:eastAsia="lt-LT"/>
        </w:rPr>
      </w:pPr>
      <w:bookmarkStart w:id="63" w:name="part_3e395ef8337b471aa57cedf30a02bd0b"/>
      <w:bookmarkEnd w:id="63"/>
      <w:r w:rsidRPr="001D0039">
        <w:rPr>
          <w:lang w:eastAsia="lt-LT"/>
        </w:rPr>
        <w:t>4.4. Nuomininkas turi ir kitų teisių ir pareigų, nustatytų Sutartyje ir teisės aktuose.</w:t>
      </w:r>
    </w:p>
    <w:p w14:paraId="14236B1D" w14:textId="350724E0" w:rsidR="009751C3" w:rsidRPr="001D0039" w:rsidRDefault="009751C3" w:rsidP="009751C3">
      <w:pPr>
        <w:ind w:firstLine="720"/>
        <w:jc w:val="both"/>
        <w:rPr>
          <w:lang w:eastAsia="lt-LT"/>
        </w:rPr>
      </w:pPr>
      <w:bookmarkStart w:id="64" w:name="part_7d3fe62ac0844ad7982ec87b01afa59f"/>
      <w:bookmarkEnd w:id="64"/>
      <w:r w:rsidRPr="001D0039">
        <w:rPr>
          <w:lang w:eastAsia="lt-LT"/>
        </w:rPr>
        <w:t xml:space="preserve">4.5. Nuomininkas neturi teisės (išskyrus tuos atvejus, kai juridinių asmenų veiklą reglamentuojantys įstatymai nustato </w:t>
      </w:r>
      <w:r w:rsidR="00FB556D" w:rsidRPr="001D0039">
        <w:rPr>
          <w:lang w:eastAsia="lt-LT"/>
        </w:rPr>
        <w:t xml:space="preserve">specialią </w:t>
      </w:r>
      <w:r w:rsidRPr="001D0039">
        <w:rPr>
          <w:lang w:eastAsia="lt-LT"/>
        </w:rPr>
        <w:t xml:space="preserve">teisių perdavimo ar suteikimo </w:t>
      </w:r>
      <w:r w:rsidR="00FB556D" w:rsidRPr="001D0039">
        <w:rPr>
          <w:lang w:eastAsia="lt-LT"/>
        </w:rPr>
        <w:t>tvarką</w:t>
      </w:r>
      <w:r w:rsidRPr="001D0039">
        <w:rPr>
          <w:lang w:eastAsia="lt-LT"/>
        </w:rPr>
        <w:t>)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2DD10636" w14:textId="5592EA34" w:rsidR="009751C3" w:rsidRPr="001D0039" w:rsidRDefault="009751C3" w:rsidP="009751C3">
      <w:pPr>
        <w:ind w:firstLine="720"/>
        <w:jc w:val="both"/>
        <w:rPr>
          <w:lang w:eastAsia="lt-LT"/>
        </w:rPr>
      </w:pPr>
      <w:bookmarkStart w:id="65" w:name="part_c380302220c2483eb66512f203442f50"/>
      <w:bookmarkEnd w:id="65"/>
      <w:r w:rsidRPr="001D0039">
        <w:rPr>
          <w:lang w:eastAsia="lt-LT"/>
        </w:rPr>
        <w:lastRenderedPageBreak/>
        <w:t>4.6. Sutartis nesuteikia nuomininkui teisės nuomojamo turto adresu registruoti savo ar savo filialų, atstovybių ar patronuojamųjų įmonių, taip pat klientų ar kitų susijusių asmenų buveinių</w:t>
      </w:r>
      <w:r w:rsidR="00995F80" w:rsidRPr="001D0039">
        <w:rPr>
          <w:lang w:eastAsia="lt-LT"/>
        </w:rPr>
        <w:t xml:space="preserve"> be nuomotojo rašytinio sutikimo</w:t>
      </w:r>
      <w:r w:rsidRPr="001D0039">
        <w:rPr>
          <w:lang w:eastAsia="lt-LT"/>
        </w:rPr>
        <w:t>.</w:t>
      </w:r>
    </w:p>
    <w:p w14:paraId="46E814D1" w14:textId="77777777" w:rsidR="009751C3" w:rsidRPr="001D0039" w:rsidRDefault="009751C3" w:rsidP="009751C3">
      <w:pPr>
        <w:ind w:firstLine="720"/>
        <w:jc w:val="both"/>
        <w:rPr>
          <w:lang w:eastAsia="lt-LT"/>
        </w:rPr>
      </w:pPr>
      <w:bookmarkStart w:id="66" w:name="part_da8fadcaac8d4d8bb09fcaf1f281f783"/>
      <w:bookmarkEnd w:id="66"/>
      <w:r w:rsidRPr="001D0039">
        <w:rPr>
          <w:lang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1D0039" w:rsidRDefault="009751C3" w:rsidP="009751C3">
      <w:pPr>
        <w:jc w:val="center"/>
        <w:rPr>
          <w:lang w:eastAsia="lt-LT"/>
        </w:rPr>
      </w:pPr>
      <w:r w:rsidRPr="001D0039">
        <w:rPr>
          <w:b/>
          <w:bCs/>
          <w:lang w:eastAsia="lt-LT"/>
        </w:rPr>
        <w:t> </w:t>
      </w:r>
    </w:p>
    <w:p w14:paraId="778AE443" w14:textId="77777777" w:rsidR="009751C3" w:rsidRPr="001D0039" w:rsidRDefault="009751C3" w:rsidP="009751C3">
      <w:pPr>
        <w:jc w:val="center"/>
        <w:rPr>
          <w:lang w:eastAsia="lt-LT"/>
        </w:rPr>
      </w:pPr>
      <w:bookmarkStart w:id="67" w:name="part_5a0f59662962469cb0a98c8c17e076c6"/>
      <w:bookmarkEnd w:id="67"/>
      <w:r w:rsidRPr="001D0039">
        <w:rPr>
          <w:b/>
          <w:bCs/>
          <w:lang w:eastAsia="lt-LT"/>
        </w:rPr>
        <w:t>V. ŠALIŲ ATSAKOMYBĖ</w:t>
      </w:r>
    </w:p>
    <w:p w14:paraId="2663C418" w14:textId="77777777" w:rsidR="009751C3" w:rsidRPr="001D0039" w:rsidRDefault="009751C3" w:rsidP="009751C3">
      <w:pPr>
        <w:jc w:val="center"/>
        <w:rPr>
          <w:lang w:eastAsia="lt-LT"/>
        </w:rPr>
      </w:pPr>
      <w:r w:rsidRPr="001D0039">
        <w:rPr>
          <w:b/>
          <w:bCs/>
          <w:lang w:eastAsia="lt-LT"/>
        </w:rPr>
        <w:t> </w:t>
      </w:r>
    </w:p>
    <w:p w14:paraId="5C6699F8" w14:textId="77777777" w:rsidR="009751C3" w:rsidRPr="001D0039" w:rsidRDefault="009751C3" w:rsidP="009751C3">
      <w:pPr>
        <w:ind w:firstLine="720"/>
        <w:jc w:val="both"/>
        <w:rPr>
          <w:lang w:eastAsia="lt-LT"/>
        </w:rPr>
      </w:pPr>
      <w:bookmarkStart w:id="68" w:name="part_abaeb69a804b444b8318effd2014fcb1"/>
      <w:bookmarkEnd w:id="68"/>
      <w:r w:rsidRPr="001D0039">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1D0039" w:rsidRDefault="009751C3" w:rsidP="009751C3">
      <w:pPr>
        <w:ind w:firstLine="720"/>
        <w:jc w:val="both"/>
        <w:rPr>
          <w:lang w:eastAsia="lt-LT"/>
        </w:rPr>
      </w:pPr>
      <w:bookmarkStart w:id="69" w:name="part_e556f848128244b3a4cfeea35c123131"/>
      <w:bookmarkEnd w:id="69"/>
      <w:r w:rsidRPr="001D0039">
        <w:rPr>
          <w:lang w:eastAsia="lt-LT"/>
        </w:rPr>
        <w:t>5.2. Delspinigių sumokėjimas neatleidžia nuomininko nuo pagrindinės prievolės įvykdymo.</w:t>
      </w:r>
    </w:p>
    <w:p w14:paraId="5CE06885" w14:textId="77777777" w:rsidR="009751C3" w:rsidRPr="001D0039" w:rsidRDefault="009751C3" w:rsidP="009751C3">
      <w:pPr>
        <w:ind w:firstLine="720"/>
        <w:jc w:val="both"/>
        <w:rPr>
          <w:lang w:eastAsia="lt-LT"/>
        </w:rPr>
      </w:pPr>
      <w:bookmarkStart w:id="70" w:name="part_64a789d8633a4670ab1c832d2bbba35a"/>
      <w:bookmarkEnd w:id="70"/>
      <w:r w:rsidRPr="001D0039">
        <w:rPr>
          <w:lang w:eastAsia="lt-LT"/>
        </w:rPr>
        <w:t>5.3. Už turto pabloginimą nuomininkas atsako Lietuvos Respublikos civilinio kodekso 6.500 straipsnyje nustatyta tvarka.</w:t>
      </w:r>
    </w:p>
    <w:p w14:paraId="28169255" w14:textId="77777777" w:rsidR="009751C3" w:rsidRPr="001D0039" w:rsidRDefault="009751C3" w:rsidP="009751C3">
      <w:pPr>
        <w:jc w:val="center"/>
        <w:rPr>
          <w:lang w:eastAsia="lt-LT"/>
        </w:rPr>
      </w:pPr>
      <w:r w:rsidRPr="001D0039">
        <w:rPr>
          <w:b/>
          <w:bCs/>
          <w:lang w:eastAsia="lt-LT"/>
        </w:rPr>
        <w:t> </w:t>
      </w:r>
    </w:p>
    <w:p w14:paraId="04F87C75" w14:textId="77777777" w:rsidR="009751C3" w:rsidRPr="001D0039" w:rsidRDefault="009751C3" w:rsidP="009751C3">
      <w:pPr>
        <w:jc w:val="center"/>
        <w:rPr>
          <w:lang w:eastAsia="lt-LT"/>
        </w:rPr>
      </w:pPr>
      <w:bookmarkStart w:id="71" w:name="part_cdb745714f7e4387bb702acf0bef220b"/>
      <w:bookmarkEnd w:id="71"/>
      <w:r w:rsidRPr="001D0039">
        <w:rPr>
          <w:b/>
          <w:bCs/>
          <w:lang w:eastAsia="lt-LT"/>
        </w:rPr>
        <w:t>VI. SUTARTIES GALIOJIMAS, ATNAUJINIMAS, PAKEITIMAS IR PASIBAIGIMAS</w:t>
      </w:r>
    </w:p>
    <w:p w14:paraId="4BCB431C" w14:textId="77777777" w:rsidR="009751C3" w:rsidRPr="001D0039" w:rsidRDefault="009751C3" w:rsidP="009751C3">
      <w:pPr>
        <w:jc w:val="center"/>
        <w:rPr>
          <w:lang w:eastAsia="lt-LT"/>
        </w:rPr>
      </w:pPr>
      <w:r w:rsidRPr="001D0039">
        <w:rPr>
          <w:b/>
          <w:bCs/>
          <w:lang w:eastAsia="lt-LT"/>
        </w:rPr>
        <w:t> </w:t>
      </w:r>
    </w:p>
    <w:p w14:paraId="1426A60C" w14:textId="77777777" w:rsidR="00233803" w:rsidRPr="001D0039" w:rsidRDefault="009751C3" w:rsidP="00233803">
      <w:pPr>
        <w:tabs>
          <w:tab w:val="num" w:pos="1080"/>
        </w:tabs>
        <w:ind w:firstLine="720"/>
        <w:jc w:val="both"/>
      </w:pPr>
      <w:bookmarkStart w:id="72" w:name="part_d0d823e0eaf7450689703821b236905f"/>
      <w:bookmarkEnd w:id="72"/>
      <w:r w:rsidRPr="001D0039">
        <w:rPr>
          <w:lang w:eastAsia="lt-LT"/>
        </w:rPr>
        <w:t>6.1. Ši Sutartis įsigalioja jos pasirašymo dieną ir galioja, iki visiškai ir tinkamai įvykdomi Sutartyje nustatyti įsipareigojimai arba Sutartis nutraukiama Sutartyje ir (ar) teisės aktuose nustatyta tvarka.</w:t>
      </w:r>
      <w:r w:rsidR="00233803" w:rsidRPr="001D0039">
        <w:t xml:space="preserve"> </w:t>
      </w:r>
    </w:p>
    <w:p w14:paraId="3DCF3929" w14:textId="516BBB49" w:rsidR="00233803" w:rsidRPr="001D0039" w:rsidRDefault="00233803" w:rsidP="00233803">
      <w:pPr>
        <w:tabs>
          <w:tab w:val="num" w:pos="1080"/>
        </w:tabs>
        <w:ind w:firstLine="720"/>
        <w:jc w:val="both"/>
      </w:pPr>
      <w:r w:rsidRPr="001D0039">
        <w:t xml:space="preserve">6.2. Nuomininkas, per visą nuomos terminą laikęsis savo įsipareigojimų pagal Sutartį, nuomos terminui pasibaigus turės teisę į Sutarties pratęsimą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51D0AF3D" w14:textId="77777777" w:rsidR="00233803" w:rsidRPr="001D0039" w:rsidRDefault="00233803" w:rsidP="00233803">
      <w:pPr>
        <w:tabs>
          <w:tab w:val="num" w:pos="1080"/>
        </w:tabs>
        <w:ind w:firstLine="720"/>
        <w:jc w:val="both"/>
        <w:rPr>
          <w:bCs/>
        </w:rPr>
      </w:pPr>
      <w:r w:rsidRPr="001D0039">
        <w:rPr>
          <w:bCs/>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4E4F705D" w:rsidR="009751C3" w:rsidRPr="001D0039" w:rsidRDefault="009751C3" w:rsidP="009751C3">
      <w:pPr>
        <w:ind w:firstLine="720"/>
        <w:jc w:val="both"/>
        <w:rPr>
          <w:lang w:eastAsia="lt-LT"/>
        </w:rPr>
      </w:pPr>
      <w:bookmarkStart w:id="73" w:name="part_007e09db5b4342dd910afe2b188b4365"/>
      <w:bookmarkStart w:id="74" w:name="part_5de0553ed2004540a70b06ef8d383fc9"/>
      <w:bookmarkStart w:id="75" w:name="part_1d19417c05e740aaa9971e975b574874"/>
      <w:bookmarkEnd w:id="73"/>
      <w:bookmarkEnd w:id="74"/>
      <w:bookmarkEnd w:id="75"/>
      <w:r w:rsidRPr="001D0039">
        <w:rPr>
          <w:lang w:eastAsia="lt-LT"/>
        </w:rPr>
        <w:t>6.</w:t>
      </w:r>
      <w:r w:rsidR="00233803" w:rsidRPr="001D0039">
        <w:rPr>
          <w:lang w:eastAsia="lt-LT"/>
        </w:rPr>
        <w:t>4</w:t>
      </w:r>
      <w:r w:rsidRPr="001D0039">
        <w:rPr>
          <w:lang w:eastAsia="lt-LT"/>
        </w:rPr>
        <w:t>. Visi Sutartis pakeitimai, papildymai ir priedai galioja, jeigu jie sudaryti raštu ir pasirašyti Sutarties šalių.</w:t>
      </w:r>
    </w:p>
    <w:p w14:paraId="170CEF76" w14:textId="0D9B4950" w:rsidR="009751C3" w:rsidRPr="001D0039" w:rsidRDefault="009751C3" w:rsidP="009751C3">
      <w:pPr>
        <w:ind w:firstLine="720"/>
        <w:jc w:val="both"/>
        <w:rPr>
          <w:lang w:eastAsia="lt-LT"/>
        </w:rPr>
      </w:pPr>
      <w:bookmarkStart w:id="76" w:name="part_823d48edc7084c5c8c8cb413e462e17c"/>
      <w:bookmarkEnd w:id="76"/>
      <w:r w:rsidRPr="001D0039">
        <w:rPr>
          <w:lang w:eastAsia="lt-LT"/>
        </w:rPr>
        <w:t>6.</w:t>
      </w:r>
      <w:r w:rsidR="00233803" w:rsidRPr="001D0039">
        <w:rPr>
          <w:lang w:eastAsia="lt-LT"/>
        </w:rPr>
        <w:t>5</w:t>
      </w:r>
      <w:r w:rsidRPr="001D0039">
        <w:rPr>
          <w:lang w:eastAsia="lt-LT"/>
        </w:rPr>
        <w:t>. Ši Sutartis pasibaigia arba gali būti nutraukta:</w:t>
      </w:r>
    </w:p>
    <w:p w14:paraId="664B35B7" w14:textId="19583192" w:rsidR="009751C3" w:rsidRPr="001D0039" w:rsidRDefault="009751C3" w:rsidP="009751C3">
      <w:pPr>
        <w:ind w:firstLine="720"/>
        <w:jc w:val="both"/>
        <w:rPr>
          <w:lang w:eastAsia="lt-LT"/>
        </w:rPr>
      </w:pPr>
      <w:bookmarkStart w:id="77" w:name="part_b7c80f07fcfa4c6197f9ecaa5b665ff1"/>
      <w:bookmarkEnd w:id="77"/>
      <w:r w:rsidRPr="001D0039">
        <w:rPr>
          <w:lang w:eastAsia="lt-LT"/>
        </w:rPr>
        <w:t>6.</w:t>
      </w:r>
      <w:r w:rsidR="00233803" w:rsidRPr="001D0039">
        <w:rPr>
          <w:lang w:eastAsia="lt-LT"/>
        </w:rPr>
        <w:t>5</w:t>
      </w:r>
      <w:r w:rsidRPr="001D0039">
        <w:rPr>
          <w:lang w:eastAsia="lt-LT"/>
        </w:rPr>
        <w:t>.1. pasibaigus nuomos terminui;</w:t>
      </w:r>
    </w:p>
    <w:p w14:paraId="6E58A1FE" w14:textId="677267A8" w:rsidR="009751C3" w:rsidRPr="001D0039" w:rsidRDefault="009751C3" w:rsidP="009751C3">
      <w:pPr>
        <w:ind w:firstLine="720"/>
        <w:jc w:val="both"/>
        <w:rPr>
          <w:lang w:eastAsia="lt-LT"/>
        </w:rPr>
      </w:pPr>
      <w:bookmarkStart w:id="78" w:name="part_d7994ca4c66f4285be920d11209da455"/>
      <w:bookmarkEnd w:id="78"/>
      <w:r w:rsidRPr="001D0039">
        <w:rPr>
          <w:lang w:eastAsia="lt-LT"/>
        </w:rPr>
        <w:t>6.</w:t>
      </w:r>
      <w:r w:rsidR="00233803" w:rsidRPr="001D0039">
        <w:rPr>
          <w:lang w:eastAsia="lt-LT"/>
        </w:rPr>
        <w:t>5</w:t>
      </w:r>
      <w:r w:rsidRPr="001D0039">
        <w:rPr>
          <w:lang w:eastAsia="lt-LT"/>
        </w:rPr>
        <w:t>.2. Sutarties šalių susitarimu;</w:t>
      </w:r>
    </w:p>
    <w:p w14:paraId="594B786B" w14:textId="2AFF8C06" w:rsidR="009751C3" w:rsidRPr="001D0039" w:rsidRDefault="009751C3" w:rsidP="009751C3">
      <w:pPr>
        <w:ind w:firstLine="720"/>
        <w:jc w:val="both"/>
        <w:rPr>
          <w:lang w:eastAsia="lt-LT"/>
        </w:rPr>
      </w:pPr>
      <w:bookmarkStart w:id="79" w:name="part_f904433c3ec84fcfa7d1d8ca782ab1db"/>
      <w:bookmarkEnd w:id="79"/>
      <w:r w:rsidRPr="001D0039">
        <w:rPr>
          <w:lang w:eastAsia="lt-LT"/>
        </w:rPr>
        <w:t>6.</w:t>
      </w:r>
      <w:r w:rsidR="00233803" w:rsidRPr="001D0039">
        <w:rPr>
          <w:lang w:eastAsia="lt-LT"/>
        </w:rPr>
        <w:t>5</w:t>
      </w:r>
      <w:r w:rsidRPr="001D0039">
        <w:rPr>
          <w:lang w:eastAsia="lt-LT"/>
        </w:rPr>
        <w:t>.3. kitais Lietuvos Respublikos civilinio kodekso nustatytais atvejais ir tvarka;</w:t>
      </w:r>
    </w:p>
    <w:p w14:paraId="3F57977C" w14:textId="28AB7C8D" w:rsidR="009751C3" w:rsidRPr="001D0039" w:rsidRDefault="009751C3" w:rsidP="009751C3">
      <w:pPr>
        <w:ind w:firstLine="720"/>
        <w:jc w:val="both"/>
        <w:rPr>
          <w:lang w:eastAsia="lt-LT"/>
        </w:rPr>
      </w:pPr>
      <w:bookmarkStart w:id="80" w:name="part_6bbf90d8a3c140bd904652db6b7d0ed5"/>
      <w:bookmarkEnd w:id="80"/>
      <w:r w:rsidRPr="001D0039">
        <w:rPr>
          <w:lang w:eastAsia="lt-LT"/>
        </w:rPr>
        <w:t>6.</w:t>
      </w:r>
      <w:r w:rsidR="00233803" w:rsidRPr="001D0039">
        <w:rPr>
          <w:lang w:eastAsia="lt-LT"/>
        </w:rPr>
        <w:t>5</w:t>
      </w:r>
      <w:r w:rsidRPr="001D0039">
        <w:rPr>
          <w:lang w:eastAsia="lt-LT"/>
        </w:rPr>
        <w:t>.4. Lietuvos Respublikos civilinio kodekso nustatyta tvarka, kai išnuomoto turto reikia valstybės funkcijoms atlikti.</w:t>
      </w:r>
    </w:p>
    <w:p w14:paraId="1E5B3821" w14:textId="77777777" w:rsidR="009751C3" w:rsidRPr="001D0039" w:rsidRDefault="009751C3" w:rsidP="009751C3">
      <w:pPr>
        <w:jc w:val="center"/>
        <w:rPr>
          <w:lang w:eastAsia="lt-LT"/>
        </w:rPr>
      </w:pPr>
      <w:r w:rsidRPr="001D0039">
        <w:rPr>
          <w:b/>
          <w:bCs/>
          <w:caps/>
          <w:lang w:eastAsia="lt-LT"/>
        </w:rPr>
        <w:t> </w:t>
      </w:r>
    </w:p>
    <w:p w14:paraId="2C8519CA" w14:textId="77777777" w:rsidR="009751C3" w:rsidRPr="001D0039" w:rsidRDefault="009751C3" w:rsidP="009751C3">
      <w:pPr>
        <w:jc w:val="center"/>
        <w:rPr>
          <w:lang w:eastAsia="lt-LT"/>
        </w:rPr>
      </w:pPr>
      <w:bookmarkStart w:id="81" w:name="part_9f98d77da8c14a219a14c2b6b9fc5877"/>
      <w:bookmarkEnd w:id="81"/>
      <w:r w:rsidRPr="001D0039">
        <w:rPr>
          <w:b/>
          <w:bCs/>
          <w:caps/>
          <w:lang w:eastAsia="lt-LT"/>
        </w:rPr>
        <w:t>VII. NENUGALIMOS JĖGOS (</w:t>
      </w:r>
      <w:r w:rsidRPr="001D0039">
        <w:rPr>
          <w:b/>
          <w:bCs/>
          <w:i/>
          <w:iCs/>
          <w:caps/>
          <w:lang w:eastAsia="lt-LT"/>
        </w:rPr>
        <w:t>FORCE MAJEURE</w:t>
      </w:r>
      <w:r w:rsidRPr="001D0039">
        <w:rPr>
          <w:b/>
          <w:bCs/>
          <w:caps/>
          <w:lang w:eastAsia="lt-LT"/>
        </w:rPr>
        <w:t>) APLINKYBĖS</w:t>
      </w:r>
    </w:p>
    <w:p w14:paraId="093B1F05" w14:textId="77777777" w:rsidR="009751C3" w:rsidRPr="001D0039" w:rsidRDefault="009751C3" w:rsidP="009751C3">
      <w:pPr>
        <w:jc w:val="center"/>
        <w:rPr>
          <w:lang w:eastAsia="lt-LT"/>
        </w:rPr>
      </w:pPr>
      <w:r w:rsidRPr="001D0039">
        <w:rPr>
          <w:b/>
          <w:bCs/>
          <w:caps/>
          <w:lang w:eastAsia="lt-LT"/>
        </w:rPr>
        <w:t> </w:t>
      </w:r>
    </w:p>
    <w:p w14:paraId="3C21C4FB" w14:textId="77777777" w:rsidR="009751C3" w:rsidRPr="001D0039" w:rsidRDefault="009751C3" w:rsidP="009751C3">
      <w:pPr>
        <w:ind w:firstLine="720"/>
        <w:jc w:val="both"/>
        <w:rPr>
          <w:lang w:eastAsia="lt-LT"/>
        </w:rPr>
      </w:pPr>
      <w:bookmarkStart w:id="82" w:name="part_5e77bcd82dc94128af3690f4864a7ca3"/>
      <w:bookmarkEnd w:id="82"/>
      <w:r w:rsidRPr="001D0039">
        <w:rPr>
          <w:lang w:eastAsia="lt-LT"/>
        </w:rPr>
        <w:t>7.1. Nė viena šalis nelaikoma pažeidusi Sutartį arba nevykdanti savo įsipareigojimų pagal Sutartį, jeigu įsipareigojimus vykdyti jai trukdo nenugalimos jėgos (</w:t>
      </w:r>
      <w:r w:rsidRPr="001D0039">
        <w:rPr>
          <w:i/>
          <w:iCs/>
          <w:lang w:eastAsia="lt-LT"/>
        </w:rPr>
        <w:t>force majeure</w:t>
      </w:r>
      <w:r w:rsidRPr="001D0039">
        <w:rPr>
          <w:lang w:eastAsia="lt-LT"/>
        </w:rPr>
        <w:t xml:space="preserve">) aplinkybės, atsiradusios po </w:t>
      </w:r>
      <w:r w:rsidRPr="001D0039">
        <w:rPr>
          <w:lang w:eastAsia="lt-LT"/>
        </w:rPr>
        <w:lastRenderedPageBreak/>
        <w:t>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1D0039" w:rsidRDefault="009751C3" w:rsidP="009751C3">
      <w:pPr>
        <w:ind w:firstLine="720"/>
        <w:jc w:val="both"/>
        <w:rPr>
          <w:lang w:eastAsia="lt-LT"/>
        </w:rPr>
      </w:pPr>
      <w:bookmarkStart w:id="83" w:name="part_46e41592d47240b3b849bf4c5c910d6e"/>
      <w:bookmarkEnd w:id="83"/>
      <w:r w:rsidRPr="001D0039">
        <w:rPr>
          <w:lang w:eastAsia="lt-LT"/>
        </w:rPr>
        <w:t>7.2. Jeigu kuri nors šalis mano, kad atsirado nenugalimos jėgos (</w:t>
      </w:r>
      <w:r w:rsidRPr="001D0039">
        <w:rPr>
          <w:i/>
          <w:iCs/>
          <w:lang w:eastAsia="lt-LT"/>
        </w:rPr>
        <w:t>force majeure</w:t>
      </w:r>
      <w:r w:rsidRPr="001D0039">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1D0039">
        <w:rPr>
          <w:i/>
          <w:iCs/>
          <w:lang w:eastAsia="lt-LT"/>
        </w:rPr>
        <w:t>force majeure</w:t>
      </w:r>
      <w:r w:rsidRPr="001D0039">
        <w:rPr>
          <w:lang w:eastAsia="lt-LT"/>
        </w:rPr>
        <w:t>) aplinkybės netrukdo.</w:t>
      </w:r>
    </w:p>
    <w:p w14:paraId="56C01F54" w14:textId="77777777" w:rsidR="009751C3" w:rsidRPr="001D0039" w:rsidRDefault="009751C3" w:rsidP="009751C3">
      <w:pPr>
        <w:ind w:firstLine="720"/>
        <w:jc w:val="both"/>
        <w:rPr>
          <w:lang w:eastAsia="lt-LT"/>
        </w:rPr>
      </w:pPr>
      <w:bookmarkStart w:id="84" w:name="part_b3da195f4ad14e149f857254c7c6ea37"/>
      <w:bookmarkEnd w:id="84"/>
      <w:r w:rsidRPr="001D0039">
        <w:rPr>
          <w:lang w:eastAsia="lt-LT"/>
        </w:rPr>
        <w:t>7.3. Jeigu nenugalimos jėgos (</w:t>
      </w:r>
      <w:r w:rsidRPr="001D0039">
        <w:rPr>
          <w:i/>
          <w:iCs/>
          <w:lang w:eastAsia="lt-LT"/>
        </w:rPr>
        <w:t>force majeure</w:t>
      </w:r>
      <w:r w:rsidRPr="001D0039">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1D0039">
        <w:rPr>
          <w:i/>
          <w:iCs/>
          <w:lang w:eastAsia="lt-LT"/>
        </w:rPr>
        <w:t>force majeure</w:t>
      </w:r>
      <w:r w:rsidRPr="001D0039">
        <w:rPr>
          <w:lang w:eastAsia="lt-LT"/>
        </w:rPr>
        <w:t>) aplinkybės tęsiasi, Sutartis nutraukiama ir pagal Sutarties sąlygas šalys atleidžiamos nuo tolesnio Sutarties vykdymo.</w:t>
      </w:r>
    </w:p>
    <w:p w14:paraId="237ECAE2" w14:textId="77777777" w:rsidR="009751C3" w:rsidRPr="001D0039" w:rsidRDefault="009751C3" w:rsidP="009751C3">
      <w:pPr>
        <w:jc w:val="center"/>
        <w:rPr>
          <w:lang w:eastAsia="lt-LT"/>
        </w:rPr>
      </w:pPr>
      <w:r w:rsidRPr="001D0039">
        <w:rPr>
          <w:b/>
          <w:bCs/>
          <w:lang w:eastAsia="lt-LT"/>
        </w:rPr>
        <w:t> </w:t>
      </w:r>
    </w:p>
    <w:p w14:paraId="523A131F" w14:textId="77777777" w:rsidR="009751C3" w:rsidRPr="001D0039" w:rsidRDefault="009751C3" w:rsidP="009751C3">
      <w:pPr>
        <w:jc w:val="center"/>
        <w:rPr>
          <w:lang w:eastAsia="lt-LT"/>
        </w:rPr>
      </w:pPr>
      <w:bookmarkStart w:id="85" w:name="part_c7c990b628994f438ec3982692332f99"/>
      <w:bookmarkEnd w:id="85"/>
      <w:r w:rsidRPr="001D0039">
        <w:rPr>
          <w:b/>
          <w:bCs/>
          <w:lang w:eastAsia="lt-LT"/>
        </w:rPr>
        <w:t>VIII. BAIGIAMOSIOS NUOSTATOS</w:t>
      </w:r>
    </w:p>
    <w:p w14:paraId="18FC6FFE" w14:textId="77777777" w:rsidR="009751C3" w:rsidRPr="001D0039" w:rsidRDefault="009751C3" w:rsidP="009751C3">
      <w:pPr>
        <w:jc w:val="center"/>
        <w:rPr>
          <w:lang w:eastAsia="lt-LT"/>
        </w:rPr>
      </w:pPr>
      <w:r w:rsidRPr="001D0039">
        <w:rPr>
          <w:b/>
          <w:bCs/>
          <w:lang w:eastAsia="lt-LT"/>
        </w:rPr>
        <w:t> </w:t>
      </w:r>
    </w:p>
    <w:p w14:paraId="571682DB" w14:textId="130906E2" w:rsidR="009751C3" w:rsidRPr="001D0039" w:rsidRDefault="009751C3" w:rsidP="009751C3">
      <w:pPr>
        <w:ind w:firstLine="720"/>
        <w:jc w:val="both"/>
        <w:rPr>
          <w:lang w:eastAsia="lt-LT"/>
        </w:rPr>
      </w:pPr>
      <w:bookmarkStart w:id="86" w:name="part_89f482ebdbe54539aed2f6d17595b59e"/>
      <w:bookmarkStart w:id="87" w:name="part_2d6666baa55a47bb81f6420cf9b5822b"/>
      <w:bookmarkEnd w:id="86"/>
      <w:bookmarkEnd w:id="87"/>
      <w:r w:rsidRPr="001D0039">
        <w:rPr>
          <w:lang w:eastAsia="lt-LT"/>
        </w:rPr>
        <w:t>8.</w:t>
      </w:r>
      <w:r w:rsidR="00884F1D">
        <w:rPr>
          <w:lang w:eastAsia="lt-LT"/>
        </w:rPr>
        <w:t>1</w:t>
      </w:r>
      <w:r w:rsidRPr="001D0039">
        <w:rPr>
          <w:lang w:eastAsia="lt-LT"/>
        </w:rPr>
        <w:t>. Bet koks ginčas, kylantis iš Sutarties ar susijęs su Sutartimi, kuris neišsprendžiamas derybų būdu, turi būti sprendžiamas teisme Lietuvos Respublikos įstatymų nustatyta tvarka teismingumą nustatant pagal nuomotojo buveinės registracijos vietą.</w:t>
      </w:r>
    </w:p>
    <w:p w14:paraId="15A6E4E0" w14:textId="5C59BBE8" w:rsidR="009751C3" w:rsidRPr="001D0039" w:rsidRDefault="009751C3" w:rsidP="009751C3">
      <w:pPr>
        <w:ind w:firstLine="720"/>
        <w:jc w:val="both"/>
        <w:rPr>
          <w:lang w:eastAsia="lt-LT"/>
        </w:rPr>
      </w:pPr>
      <w:bookmarkStart w:id="88" w:name="part_1d0d50f566314882b065eb9c36a6c3cf"/>
      <w:bookmarkEnd w:id="88"/>
      <w:r w:rsidRPr="001D0039">
        <w:rPr>
          <w:lang w:eastAsia="lt-LT"/>
        </w:rPr>
        <w:t>8.</w:t>
      </w:r>
      <w:r w:rsidR="00884F1D">
        <w:rPr>
          <w:lang w:eastAsia="lt-LT"/>
        </w:rPr>
        <w:t>2</w:t>
      </w:r>
      <w:r w:rsidRPr="001D0039">
        <w:rPr>
          <w:lang w:eastAsia="lt-LT"/>
        </w:rPr>
        <w:t>. Sutartis surašoma dviem egzemplioriais – po vieną kiekvienai Sutarties šaliai.</w:t>
      </w:r>
    </w:p>
    <w:p w14:paraId="3EA72CA2" w14:textId="798A88C5" w:rsidR="009751C3" w:rsidRPr="001D0039" w:rsidRDefault="009751C3" w:rsidP="009751C3">
      <w:pPr>
        <w:ind w:firstLine="720"/>
        <w:jc w:val="both"/>
        <w:rPr>
          <w:lang w:eastAsia="lt-LT"/>
        </w:rPr>
      </w:pPr>
      <w:bookmarkStart w:id="89" w:name="part_a83127b224b94138ae26886e56d9bd6e"/>
      <w:bookmarkEnd w:id="89"/>
      <w:r w:rsidRPr="001D0039">
        <w:rPr>
          <w:lang w:eastAsia="lt-LT"/>
        </w:rPr>
        <w:t>8.</w:t>
      </w:r>
      <w:r w:rsidR="00884F1D">
        <w:rPr>
          <w:lang w:eastAsia="lt-LT"/>
        </w:rPr>
        <w:t>3</w:t>
      </w:r>
      <w:r w:rsidRPr="001D0039">
        <w:rPr>
          <w:lang w:eastAsia="lt-LT"/>
        </w:rPr>
        <w:t>. Sutarties priedai:</w:t>
      </w:r>
    </w:p>
    <w:p w14:paraId="2E6812BA" w14:textId="52ADF76F" w:rsidR="009751C3" w:rsidRPr="001D0039" w:rsidRDefault="009751C3" w:rsidP="009751C3">
      <w:pPr>
        <w:ind w:firstLine="720"/>
        <w:jc w:val="both"/>
        <w:rPr>
          <w:lang w:eastAsia="lt-LT"/>
        </w:rPr>
      </w:pPr>
      <w:bookmarkStart w:id="90" w:name="part_53c6dc2ebf124ba7adffe5882682108e"/>
      <w:bookmarkEnd w:id="90"/>
      <w:r w:rsidRPr="001D0039">
        <w:rPr>
          <w:lang w:eastAsia="lt-LT"/>
        </w:rPr>
        <w:t>8.</w:t>
      </w:r>
      <w:r w:rsidR="00884F1D">
        <w:rPr>
          <w:lang w:eastAsia="lt-LT"/>
        </w:rPr>
        <w:t>3</w:t>
      </w:r>
      <w:r w:rsidRPr="001D0039">
        <w:rPr>
          <w:lang w:eastAsia="lt-LT"/>
        </w:rPr>
        <w:t>.1. valstybės materialiojo turto perdavimo ir priėmimo aktas;</w:t>
      </w:r>
    </w:p>
    <w:p w14:paraId="69A3352C" w14:textId="76FA3F8D" w:rsidR="009751C3" w:rsidRPr="001D0039" w:rsidRDefault="009751C3" w:rsidP="009751C3">
      <w:pPr>
        <w:ind w:firstLine="720"/>
        <w:jc w:val="both"/>
        <w:rPr>
          <w:lang w:eastAsia="lt-LT"/>
        </w:rPr>
      </w:pPr>
      <w:bookmarkStart w:id="91" w:name="part_5c06f25bfc564f239ae5f6a9e2e2ab76"/>
      <w:bookmarkEnd w:id="91"/>
      <w:r w:rsidRPr="001D0039">
        <w:rPr>
          <w:lang w:eastAsia="lt-LT"/>
        </w:rPr>
        <w:t>8.</w:t>
      </w:r>
      <w:r w:rsidR="00884F1D">
        <w:rPr>
          <w:lang w:eastAsia="lt-LT"/>
        </w:rPr>
        <w:t>3</w:t>
      </w:r>
      <w:r w:rsidRPr="001D0039">
        <w:rPr>
          <w:lang w:eastAsia="lt-LT"/>
        </w:rPr>
        <w:t>.2. kiti nuomojamo valstybės materialiojo turto dokumentai ir priedai, kurie būtini, kad būtų galima naudotis šiuo turtu.</w:t>
      </w:r>
    </w:p>
    <w:p w14:paraId="353BBD64" w14:textId="77777777" w:rsidR="009751C3" w:rsidRPr="001D0039" w:rsidRDefault="009751C3" w:rsidP="009751C3">
      <w:pPr>
        <w:jc w:val="center"/>
        <w:rPr>
          <w:lang w:eastAsia="lt-LT"/>
        </w:rPr>
      </w:pPr>
      <w:r w:rsidRPr="001D0039">
        <w:rPr>
          <w:b/>
          <w:bCs/>
          <w:lang w:eastAsia="lt-LT"/>
        </w:rPr>
        <w:t> </w:t>
      </w:r>
    </w:p>
    <w:p w14:paraId="4FDD6817" w14:textId="77777777" w:rsidR="009751C3" w:rsidRPr="001D0039" w:rsidRDefault="009751C3" w:rsidP="009751C3">
      <w:pPr>
        <w:jc w:val="center"/>
        <w:rPr>
          <w:lang w:eastAsia="lt-LT"/>
        </w:rPr>
      </w:pPr>
      <w:bookmarkStart w:id="92" w:name="part_ba9a5d7899f747ad969b254c93140247"/>
      <w:bookmarkEnd w:id="92"/>
      <w:r w:rsidRPr="001D0039">
        <w:rPr>
          <w:b/>
          <w:bCs/>
          <w:lang w:eastAsia="lt-LT"/>
        </w:rPr>
        <w:t>IX. SUTARTIES ŠALIŲ REKVIZITAI IR ADRESAI</w:t>
      </w:r>
    </w:p>
    <w:p w14:paraId="7BEF0E1F" w14:textId="77777777" w:rsidR="009751C3" w:rsidRPr="001D0039" w:rsidRDefault="009751C3" w:rsidP="009751C3">
      <w:pPr>
        <w:jc w:val="center"/>
        <w:rPr>
          <w:lang w:eastAsia="lt-LT"/>
        </w:rPr>
      </w:pPr>
      <w:r w:rsidRPr="001D0039">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1D0039" w:rsidRPr="001D0039" w14:paraId="7BB33005" w14:textId="77777777" w:rsidTr="009751C3">
        <w:tc>
          <w:tcPr>
            <w:tcW w:w="4644" w:type="dxa"/>
            <w:tcMar>
              <w:top w:w="0" w:type="dxa"/>
              <w:left w:w="108" w:type="dxa"/>
              <w:bottom w:w="0" w:type="dxa"/>
              <w:right w:w="108" w:type="dxa"/>
            </w:tcMar>
            <w:hideMark/>
          </w:tcPr>
          <w:p w14:paraId="1CFDBE50" w14:textId="77777777" w:rsidR="009751C3" w:rsidRPr="001D0039" w:rsidRDefault="009751C3" w:rsidP="009751C3">
            <w:pPr>
              <w:rPr>
                <w:lang w:eastAsia="lt-LT"/>
              </w:rPr>
            </w:pPr>
            <w:r w:rsidRPr="001D0039">
              <w:rPr>
                <w:lang w:eastAsia="lt-LT"/>
              </w:rPr>
              <w:t>Nuomotojas</w:t>
            </w:r>
          </w:p>
        </w:tc>
        <w:tc>
          <w:tcPr>
            <w:tcW w:w="4926" w:type="dxa"/>
            <w:tcMar>
              <w:top w:w="0" w:type="dxa"/>
              <w:left w:w="108" w:type="dxa"/>
              <w:bottom w:w="0" w:type="dxa"/>
              <w:right w:w="108" w:type="dxa"/>
            </w:tcMar>
            <w:hideMark/>
          </w:tcPr>
          <w:p w14:paraId="4D7AD110" w14:textId="77777777" w:rsidR="009751C3" w:rsidRPr="001D0039" w:rsidRDefault="009751C3" w:rsidP="009751C3">
            <w:pPr>
              <w:rPr>
                <w:lang w:eastAsia="lt-LT"/>
              </w:rPr>
            </w:pPr>
            <w:r w:rsidRPr="001D0039">
              <w:rPr>
                <w:lang w:eastAsia="lt-LT"/>
              </w:rPr>
              <w:t>Nuomininkas</w:t>
            </w:r>
          </w:p>
        </w:tc>
      </w:tr>
      <w:tr w:rsidR="001D0039" w:rsidRPr="001D0039" w14:paraId="71A18BDB" w14:textId="77777777" w:rsidTr="009751C3">
        <w:tc>
          <w:tcPr>
            <w:tcW w:w="4644" w:type="dxa"/>
            <w:tcMar>
              <w:top w:w="0" w:type="dxa"/>
              <w:left w:w="108" w:type="dxa"/>
              <w:bottom w:w="0" w:type="dxa"/>
              <w:right w:w="108" w:type="dxa"/>
            </w:tcMar>
            <w:hideMark/>
          </w:tcPr>
          <w:p w14:paraId="24462E86" w14:textId="77777777" w:rsidR="009751C3" w:rsidRPr="001D0039" w:rsidRDefault="009751C3" w:rsidP="009751C3">
            <w:pPr>
              <w:rPr>
                <w:lang w:eastAsia="lt-LT"/>
              </w:rPr>
            </w:pPr>
            <w:r w:rsidRPr="001D0039">
              <w:rPr>
                <w:lang w:eastAsia="lt-LT"/>
              </w:rPr>
              <w:t>Pavadinimas</w:t>
            </w:r>
          </w:p>
        </w:tc>
        <w:tc>
          <w:tcPr>
            <w:tcW w:w="4926" w:type="dxa"/>
            <w:tcMar>
              <w:top w:w="0" w:type="dxa"/>
              <w:left w:w="108" w:type="dxa"/>
              <w:bottom w:w="0" w:type="dxa"/>
              <w:right w:w="108" w:type="dxa"/>
            </w:tcMar>
            <w:hideMark/>
          </w:tcPr>
          <w:p w14:paraId="33738427" w14:textId="77777777" w:rsidR="009751C3" w:rsidRPr="001D0039" w:rsidRDefault="009751C3" w:rsidP="009751C3">
            <w:pPr>
              <w:rPr>
                <w:lang w:eastAsia="lt-LT"/>
              </w:rPr>
            </w:pPr>
            <w:r w:rsidRPr="001D0039">
              <w:rPr>
                <w:lang w:eastAsia="lt-LT"/>
              </w:rPr>
              <w:t>Pavadinimas (fizinio asmens vardas ir pavardė)</w:t>
            </w:r>
          </w:p>
        </w:tc>
      </w:tr>
      <w:tr w:rsidR="001D0039" w:rsidRPr="001D0039" w14:paraId="44A692BF" w14:textId="77777777" w:rsidTr="009751C3">
        <w:tc>
          <w:tcPr>
            <w:tcW w:w="4644" w:type="dxa"/>
            <w:tcMar>
              <w:top w:w="0" w:type="dxa"/>
              <w:left w:w="108" w:type="dxa"/>
              <w:bottom w:w="0" w:type="dxa"/>
              <w:right w:w="108" w:type="dxa"/>
            </w:tcMar>
            <w:hideMark/>
          </w:tcPr>
          <w:p w14:paraId="5D7F3988" w14:textId="77777777" w:rsidR="009751C3" w:rsidRPr="001D0039" w:rsidRDefault="009751C3" w:rsidP="009751C3">
            <w:pPr>
              <w:rPr>
                <w:lang w:eastAsia="lt-LT"/>
              </w:rPr>
            </w:pPr>
            <w:r w:rsidRPr="001D0039">
              <w:rPr>
                <w:lang w:eastAsia="lt-LT"/>
              </w:rPr>
              <w:t>Adresas</w:t>
            </w:r>
          </w:p>
        </w:tc>
        <w:tc>
          <w:tcPr>
            <w:tcW w:w="4926" w:type="dxa"/>
            <w:tcMar>
              <w:top w:w="0" w:type="dxa"/>
              <w:left w:w="108" w:type="dxa"/>
              <w:bottom w:w="0" w:type="dxa"/>
              <w:right w:w="108" w:type="dxa"/>
            </w:tcMar>
            <w:hideMark/>
          </w:tcPr>
          <w:p w14:paraId="74CF02AD" w14:textId="77777777" w:rsidR="009751C3" w:rsidRPr="001D0039" w:rsidRDefault="009751C3" w:rsidP="009751C3">
            <w:pPr>
              <w:jc w:val="both"/>
              <w:rPr>
                <w:lang w:eastAsia="lt-LT"/>
              </w:rPr>
            </w:pPr>
            <w:r w:rsidRPr="001D0039">
              <w:rPr>
                <w:lang w:eastAsia="lt-LT"/>
              </w:rPr>
              <w:t>Adresas</w:t>
            </w:r>
          </w:p>
        </w:tc>
      </w:tr>
      <w:tr w:rsidR="001D0039" w:rsidRPr="001D0039" w14:paraId="2DDEBFE8" w14:textId="77777777" w:rsidTr="009751C3">
        <w:tc>
          <w:tcPr>
            <w:tcW w:w="4644" w:type="dxa"/>
            <w:tcMar>
              <w:top w:w="0" w:type="dxa"/>
              <w:left w:w="108" w:type="dxa"/>
              <w:bottom w:w="0" w:type="dxa"/>
              <w:right w:w="108" w:type="dxa"/>
            </w:tcMar>
            <w:hideMark/>
          </w:tcPr>
          <w:p w14:paraId="45587271" w14:textId="77777777" w:rsidR="009751C3" w:rsidRPr="001D0039" w:rsidRDefault="009751C3" w:rsidP="009751C3">
            <w:pPr>
              <w:rPr>
                <w:lang w:eastAsia="lt-LT"/>
              </w:rPr>
            </w:pPr>
            <w:r w:rsidRPr="001D0039">
              <w:rPr>
                <w:lang w:eastAsia="lt-LT"/>
              </w:rPr>
              <w:t>Juridinio asmens kodas</w:t>
            </w:r>
          </w:p>
        </w:tc>
        <w:tc>
          <w:tcPr>
            <w:tcW w:w="4926" w:type="dxa"/>
            <w:tcMar>
              <w:top w:w="0" w:type="dxa"/>
              <w:left w:w="108" w:type="dxa"/>
              <w:bottom w:w="0" w:type="dxa"/>
              <w:right w:w="108" w:type="dxa"/>
            </w:tcMar>
            <w:hideMark/>
          </w:tcPr>
          <w:p w14:paraId="6D2B36B5" w14:textId="77777777" w:rsidR="009751C3" w:rsidRPr="001D0039" w:rsidRDefault="009751C3" w:rsidP="009751C3">
            <w:pPr>
              <w:rPr>
                <w:lang w:eastAsia="lt-LT"/>
              </w:rPr>
            </w:pPr>
            <w:r w:rsidRPr="001D0039">
              <w:rPr>
                <w:lang w:eastAsia="lt-LT"/>
              </w:rPr>
              <w:t>Juridinio / fizinio asmens kodas</w:t>
            </w:r>
          </w:p>
        </w:tc>
      </w:tr>
      <w:tr w:rsidR="001D0039" w:rsidRPr="001D0039" w14:paraId="10E3E88D" w14:textId="77777777" w:rsidTr="009751C3">
        <w:tc>
          <w:tcPr>
            <w:tcW w:w="4644" w:type="dxa"/>
            <w:tcMar>
              <w:top w:w="0" w:type="dxa"/>
              <w:left w:w="108" w:type="dxa"/>
              <w:bottom w:w="0" w:type="dxa"/>
              <w:right w:w="108" w:type="dxa"/>
            </w:tcMar>
            <w:hideMark/>
          </w:tcPr>
          <w:p w14:paraId="5574EE63" w14:textId="77777777" w:rsidR="009751C3" w:rsidRPr="001D0039" w:rsidRDefault="009751C3" w:rsidP="009751C3">
            <w:pPr>
              <w:rPr>
                <w:lang w:eastAsia="lt-LT"/>
              </w:rPr>
            </w:pPr>
            <w:r w:rsidRPr="001D0039">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1D0039" w:rsidRDefault="009751C3" w:rsidP="009751C3">
            <w:pPr>
              <w:rPr>
                <w:lang w:eastAsia="lt-LT"/>
              </w:rPr>
            </w:pPr>
            <w:r w:rsidRPr="001D0039">
              <w:rPr>
                <w:lang w:eastAsia="lt-LT"/>
              </w:rPr>
              <w:t>Atsiskaitomoji banko sąskaita</w:t>
            </w:r>
          </w:p>
        </w:tc>
      </w:tr>
      <w:tr w:rsidR="001D0039" w:rsidRPr="001D0039" w14:paraId="5927E464" w14:textId="77777777" w:rsidTr="009751C3">
        <w:tc>
          <w:tcPr>
            <w:tcW w:w="4644" w:type="dxa"/>
            <w:tcMar>
              <w:top w:w="0" w:type="dxa"/>
              <w:left w:w="108" w:type="dxa"/>
              <w:bottom w:w="0" w:type="dxa"/>
              <w:right w:w="108" w:type="dxa"/>
            </w:tcMar>
            <w:hideMark/>
          </w:tcPr>
          <w:p w14:paraId="125D2685" w14:textId="77777777" w:rsidR="009751C3" w:rsidRPr="001D0039" w:rsidRDefault="009751C3" w:rsidP="009751C3">
            <w:pPr>
              <w:rPr>
                <w:lang w:eastAsia="lt-LT"/>
              </w:rPr>
            </w:pPr>
            <w:r w:rsidRPr="001D0039">
              <w:rPr>
                <w:lang w:eastAsia="lt-LT"/>
              </w:rPr>
              <w:t>Nuomotojo vardu</w:t>
            </w:r>
          </w:p>
        </w:tc>
        <w:tc>
          <w:tcPr>
            <w:tcW w:w="4926" w:type="dxa"/>
            <w:tcMar>
              <w:top w:w="0" w:type="dxa"/>
              <w:left w:w="108" w:type="dxa"/>
              <w:bottom w:w="0" w:type="dxa"/>
              <w:right w:w="108" w:type="dxa"/>
            </w:tcMar>
            <w:hideMark/>
          </w:tcPr>
          <w:p w14:paraId="1A9B76C3" w14:textId="77777777" w:rsidR="009751C3" w:rsidRPr="001D0039" w:rsidRDefault="009751C3" w:rsidP="009751C3">
            <w:pPr>
              <w:rPr>
                <w:lang w:eastAsia="lt-LT"/>
              </w:rPr>
            </w:pPr>
            <w:r w:rsidRPr="001D0039">
              <w:rPr>
                <w:lang w:eastAsia="lt-LT"/>
              </w:rPr>
              <w:t>Nuomininko vardu</w:t>
            </w:r>
          </w:p>
        </w:tc>
      </w:tr>
      <w:tr w:rsidR="001D0039" w:rsidRPr="001D0039" w14:paraId="32837DBF" w14:textId="77777777" w:rsidTr="009751C3">
        <w:tc>
          <w:tcPr>
            <w:tcW w:w="4644" w:type="dxa"/>
            <w:tcMar>
              <w:top w:w="0" w:type="dxa"/>
              <w:left w:w="108" w:type="dxa"/>
              <w:bottom w:w="0" w:type="dxa"/>
              <w:right w:w="108" w:type="dxa"/>
            </w:tcMar>
            <w:hideMark/>
          </w:tcPr>
          <w:p w14:paraId="6A71AA17" w14:textId="77777777" w:rsidR="009751C3" w:rsidRPr="001D0039" w:rsidRDefault="009751C3" w:rsidP="009751C3">
            <w:pPr>
              <w:rPr>
                <w:lang w:eastAsia="lt-LT"/>
              </w:rPr>
            </w:pPr>
            <w:r w:rsidRPr="001D0039">
              <w:rPr>
                <w:lang w:eastAsia="lt-LT"/>
              </w:rPr>
              <w:t>________________________</w:t>
            </w:r>
          </w:p>
        </w:tc>
        <w:tc>
          <w:tcPr>
            <w:tcW w:w="4926" w:type="dxa"/>
            <w:tcMar>
              <w:top w:w="0" w:type="dxa"/>
              <w:left w:w="108" w:type="dxa"/>
              <w:bottom w:w="0" w:type="dxa"/>
              <w:right w:w="108" w:type="dxa"/>
            </w:tcMar>
            <w:hideMark/>
          </w:tcPr>
          <w:p w14:paraId="2597256D" w14:textId="77777777" w:rsidR="009751C3" w:rsidRPr="001D0039" w:rsidRDefault="009751C3" w:rsidP="009751C3">
            <w:pPr>
              <w:rPr>
                <w:lang w:eastAsia="lt-LT"/>
              </w:rPr>
            </w:pPr>
            <w:r w:rsidRPr="001D0039">
              <w:rPr>
                <w:lang w:eastAsia="lt-LT"/>
              </w:rPr>
              <w:t>________________________</w:t>
            </w:r>
          </w:p>
        </w:tc>
      </w:tr>
      <w:tr w:rsidR="001D0039" w:rsidRPr="001D0039" w14:paraId="2D61D00F" w14:textId="77777777" w:rsidTr="009751C3">
        <w:tc>
          <w:tcPr>
            <w:tcW w:w="4644" w:type="dxa"/>
            <w:tcMar>
              <w:top w:w="0" w:type="dxa"/>
              <w:left w:w="108" w:type="dxa"/>
              <w:bottom w:w="0" w:type="dxa"/>
              <w:right w:w="108" w:type="dxa"/>
            </w:tcMar>
            <w:hideMark/>
          </w:tcPr>
          <w:p w14:paraId="797BD63C" w14:textId="77777777" w:rsidR="009751C3" w:rsidRPr="001D0039" w:rsidRDefault="009751C3" w:rsidP="009751C3">
            <w:pPr>
              <w:rPr>
                <w:lang w:eastAsia="lt-LT"/>
              </w:rPr>
            </w:pPr>
            <w:r w:rsidRPr="001D0039">
              <w:rPr>
                <w:lang w:eastAsia="lt-LT"/>
              </w:rPr>
              <w:t>A.V.</w:t>
            </w:r>
          </w:p>
        </w:tc>
        <w:tc>
          <w:tcPr>
            <w:tcW w:w="4926" w:type="dxa"/>
            <w:tcMar>
              <w:top w:w="0" w:type="dxa"/>
              <w:left w:w="108" w:type="dxa"/>
              <w:bottom w:w="0" w:type="dxa"/>
              <w:right w:w="108" w:type="dxa"/>
            </w:tcMar>
            <w:hideMark/>
          </w:tcPr>
          <w:p w14:paraId="1ED6B170" w14:textId="77777777" w:rsidR="009751C3" w:rsidRPr="001D0039" w:rsidRDefault="009751C3" w:rsidP="009751C3">
            <w:pPr>
              <w:rPr>
                <w:lang w:eastAsia="lt-LT"/>
              </w:rPr>
            </w:pPr>
            <w:r w:rsidRPr="001D0039">
              <w:rPr>
                <w:lang w:eastAsia="lt-LT"/>
              </w:rPr>
              <w:t>A.V.</w:t>
            </w:r>
          </w:p>
        </w:tc>
      </w:tr>
    </w:tbl>
    <w:p w14:paraId="1C779609" w14:textId="77777777" w:rsidR="009751C3" w:rsidRPr="001D0039" w:rsidRDefault="009751C3" w:rsidP="009751C3">
      <w:pPr>
        <w:jc w:val="center"/>
        <w:rPr>
          <w:lang w:eastAsia="lt-LT"/>
        </w:rPr>
      </w:pPr>
      <w:r w:rsidRPr="001D0039">
        <w:rPr>
          <w:sz w:val="20"/>
          <w:szCs w:val="20"/>
          <w:lang w:eastAsia="lt-LT"/>
        </w:rPr>
        <w:t>(Jeigu reikalavimas turėti antspaudą nustatytas įstatymuose.)</w:t>
      </w:r>
    </w:p>
    <w:p w14:paraId="02A67CDB" w14:textId="1126D5F0" w:rsidR="00C31349" w:rsidRPr="0091375C" w:rsidRDefault="00C31349">
      <w:pPr>
        <w:rPr>
          <w:color w:val="8EAADB" w:themeColor="accent5" w:themeTint="99"/>
          <w:sz w:val="20"/>
          <w:szCs w:val="20"/>
        </w:rPr>
      </w:pPr>
      <w:r w:rsidRPr="0091375C">
        <w:rPr>
          <w:color w:val="8EAADB" w:themeColor="accent5" w:themeTint="99"/>
          <w:sz w:val="20"/>
          <w:szCs w:val="20"/>
        </w:rPr>
        <w:br w:type="page"/>
      </w:r>
    </w:p>
    <w:p w14:paraId="507E9AAF" w14:textId="09513507" w:rsidR="009707BD" w:rsidRPr="001D0039" w:rsidRDefault="009707BD" w:rsidP="009707BD">
      <w:pPr>
        <w:ind w:left="5040"/>
      </w:pPr>
      <w:r w:rsidRPr="001D0039">
        <w:lastRenderedPageBreak/>
        <w:t xml:space="preserve">Negyvenamųjų patalpų, esančių Kauno r. sav., </w:t>
      </w:r>
      <w:r w:rsidR="001D0039" w:rsidRPr="001D0039">
        <w:t>Akademij</w:t>
      </w:r>
      <w:r w:rsidR="00931D49">
        <w:t>a</w:t>
      </w:r>
      <w:r w:rsidRPr="001D0039">
        <w:t xml:space="preserve">, </w:t>
      </w:r>
      <w:r w:rsidR="001D0039" w:rsidRPr="001D0039">
        <w:t>Studentų g</w:t>
      </w:r>
      <w:r w:rsidRPr="001D0039">
        <w:t xml:space="preserve">. </w:t>
      </w:r>
      <w:r w:rsidR="001D0039" w:rsidRPr="001D0039">
        <w:t>15</w:t>
      </w:r>
      <w:r w:rsidRPr="001D0039">
        <w:t xml:space="preserve">, </w:t>
      </w:r>
      <w:r w:rsidR="001D0039" w:rsidRPr="001D0039">
        <w:t>mokslinei tiriamajai</w:t>
      </w:r>
      <w:r w:rsidRPr="001D0039">
        <w:t xml:space="preserve"> veiklai nuomos viešojo konkurso sąlygų </w:t>
      </w:r>
    </w:p>
    <w:p w14:paraId="3DE10221" w14:textId="64D0CBB5" w:rsidR="00B43141" w:rsidRPr="0091375C" w:rsidRDefault="00B43141" w:rsidP="00B43141">
      <w:pPr>
        <w:ind w:left="5040"/>
        <w:rPr>
          <w:color w:val="8EAADB" w:themeColor="accent5" w:themeTint="99"/>
        </w:rPr>
      </w:pPr>
      <w:r w:rsidRPr="001D0039">
        <w:t xml:space="preserve">priedas Nr. </w:t>
      </w:r>
      <w:r w:rsidR="00573C47" w:rsidRPr="001D0039">
        <w:t>2</w:t>
      </w:r>
    </w:p>
    <w:p w14:paraId="75E76BAE" w14:textId="77777777" w:rsidR="00C31349" w:rsidRPr="0091375C" w:rsidRDefault="00C31349" w:rsidP="00C31349">
      <w:pPr>
        <w:rPr>
          <w:color w:val="8EAADB" w:themeColor="accent5" w:themeTint="99"/>
          <w:lang w:eastAsia="lt-LT"/>
        </w:rPr>
      </w:pPr>
      <w:r w:rsidRPr="0091375C">
        <w:rPr>
          <w:color w:val="8EAADB" w:themeColor="accent5" w:themeTint="99"/>
          <w:lang w:eastAsia="lt-LT"/>
        </w:rPr>
        <w:t> </w:t>
      </w:r>
    </w:p>
    <w:p w14:paraId="4A1AE693" w14:textId="77777777" w:rsidR="00C31349" w:rsidRPr="001D0039" w:rsidRDefault="00C31349" w:rsidP="00C31349">
      <w:pPr>
        <w:rPr>
          <w:lang w:eastAsia="lt-LT"/>
        </w:rPr>
      </w:pPr>
      <w:r w:rsidRPr="0091375C">
        <w:rPr>
          <w:color w:val="8EAADB" w:themeColor="accent5" w:themeTint="99"/>
          <w:lang w:eastAsia="lt-LT"/>
        </w:rPr>
        <w:t> </w:t>
      </w:r>
    </w:p>
    <w:p w14:paraId="050C72B1" w14:textId="77777777" w:rsidR="00C31349" w:rsidRPr="001D0039" w:rsidRDefault="00C31349" w:rsidP="00C31349">
      <w:pPr>
        <w:jc w:val="center"/>
        <w:rPr>
          <w:lang w:eastAsia="lt-LT"/>
        </w:rPr>
      </w:pPr>
      <w:r w:rsidRPr="001D0039">
        <w:rPr>
          <w:b/>
          <w:bCs/>
          <w:lang w:eastAsia="lt-LT"/>
        </w:rPr>
        <w:t>(Valstybės ilgalaikio materialiojo turto perdavimo</w:t>
      </w:r>
      <w:r w:rsidRPr="001D0039">
        <w:rPr>
          <w:b/>
          <w:bCs/>
          <w:caps/>
          <w:lang w:eastAsia="lt-LT"/>
        </w:rPr>
        <w:t> </w:t>
      </w:r>
      <w:r w:rsidRPr="001D0039">
        <w:rPr>
          <w:b/>
          <w:bCs/>
          <w:lang w:eastAsia="lt-LT"/>
        </w:rPr>
        <w:t>ir priėmimo akto forma)</w:t>
      </w:r>
    </w:p>
    <w:p w14:paraId="4998A93F" w14:textId="77777777" w:rsidR="00C31349" w:rsidRPr="001D0039" w:rsidRDefault="00C31349" w:rsidP="00C31349">
      <w:pPr>
        <w:jc w:val="center"/>
        <w:rPr>
          <w:lang w:eastAsia="lt-LT"/>
        </w:rPr>
      </w:pPr>
      <w:r w:rsidRPr="001D0039">
        <w:rPr>
          <w:lang w:eastAsia="lt-LT"/>
        </w:rPr>
        <w:t> </w:t>
      </w:r>
    </w:p>
    <w:p w14:paraId="00A1B187" w14:textId="77777777" w:rsidR="00C31349" w:rsidRPr="001D0039" w:rsidRDefault="00C31349" w:rsidP="00C31349">
      <w:pPr>
        <w:jc w:val="center"/>
        <w:rPr>
          <w:lang w:eastAsia="lt-LT"/>
        </w:rPr>
      </w:pPr>
      <w:r w:rsidRPr="001D0039">
        <w:rPr>
          <w:b/>
          <w:bCs/>
          <w:lang w:eastAsia="lt-LT"/>
        </w:rPr>
        <w:t>VALSTYBĖS ILGALAIKIO MATERIALIOJO TURTO </w:t>
      </w:r>
      <w:r w:rsidRPr="001D0039">
        <w:rPr>
          <w:b/>
          <w:bCs/>
          <w:caps/>
          <w:lang w:eastAsia="lt-LT"/>
        </w:rPr>
        <w:t>PERDAVIMO IR PRIĖMIMO</w:t>
      </w:r>
      <w:r w:rsidRPr="001D0039">
        <w:rPr>
          <w:b/>
          <w:bCs/>
          <w:lang w:eastAsia="lt-LT"/>
        </w:rPr>
        <w:t> AKTAS</w:t>
      </w:r>
    </w:p>
    <w:p w14:paraId="56244123" w14:textId="77777777" w:rsidR="00C31349" w:rsidRPr="001D0039" w:rsidRDefault="00C31349" w:rsidP="00C31349">
      <w:pPr>
        <w:jc w:val="center"/>
        <w:rPr>
          <w:lang w:eastAsia="lt-LT"/>
        </w:rPr>
      </w:pPr>
      <w:r w:rsidRPr="001D0039">
        <w:rPr>
          <w:lang w:eastAsia="lt-LT"/>
        </w:rPr>
        <w:t> </w:t>
      </w:r>
    </w:p>
    <w:p w14:paraId="47E3C54A" w14:textId="77777777" w:rsidR="00C31349" w:rsidRPr="001D0039" w:rsidRDefault="00C31349" w:rsidP="00C31349">
      <w:pPr>
        <w:jc w:val="center"/>
        <w:rPr>
          <w:lang w:eastAsia="lt-LT"/>
        </w:rPr>
      </w:pPr>
      <w:r w:rsidRPr="001D0039">
        <w:rPr>
          <w:lang w:eastAsia="lt-LT"/>
        </w:rPr>
        <w:t>______________ Nr.____________</w:t>
      </w:r>
    </w:p>
    <w:p w14:paraId="08148A91" w14:textId="77777777" w:rsidR="00C31349" w:rsidRPr="001D0039" w:rsidRDefault="00C31349" w:rsidP="00C31349">
      <w:pPr>
        <w:jc w:val="center"/>
        <w:rPr>
          <w:lang w:eastAsia="lt-LT"/>
        </w:rPr>
      </w:pPr>
      <w:r w:rsidRPr="001D0039">
        <w:rPr>
          <w:sz w:val="20"/>
          <w:szCs w:val="20"/>
          <w:lang w:eastAsia="lt-LT"/>
        </w:rPr>
        <w:t>(data)                                    </w:t>
      </w:r>
    </w:p>
    <w:p w14:paraId="1714989F" w14:textId="77777777" w:rsidR="00C31349" w:rsidRPr="001D0039" w:rsidRDefault="00C31349" w:rsidP="00C31349">
      <w:pPr>
        <w:jc w:val="center"/>
        <w:rPr>
          <w:lang w:eastAsia="lt-LT"/>
        </w:rPr>
      </w:pPr>
      <w:r w:rsidRPr="001D0039">
        <w:rPr>
          <w:lang w:eastAsia="lt-LT"/>
        </w:rPr>
        <w:t>_____________________</w:t>
      </w:r>
    </w:p>
    <w:p w14:paraId="0C2FCB3B" w14:textId="77777777" w:rsidR="00C31349" w:rsidRPr="001D0039" w:rsidRDefault="00C31349" w:rsidP="00C31349">
      <w:pPr>
        <w:jc w:val="center"/>
        <w:rPr>
          <w:lang w:eastAsia="lt-LT"/>
        </w:rPr>
      </w:pPr>
      <w:r w:rsidRPr="001D0039">
        <w:rPr>
          <w:sz w:val="20"/>
          <w:szCs w:val="20"/>
          <w:lang w:eastAsia="lt-LT"/>
        </w:rPr>
        <w:t>(sudarymo vieta)</w:t>
      </w:r>
    </w:p>
    <w:p w14:paraId="20944424" w14:textId="77777777" w:rsidR="00C31349" w:rsidRPr="001D0039" w:rsidRDefault="00C31349" w:rsidP="00C31349">
      <w:pPr>
        <w:ind w:firstLine="720"/>
        <w:rPr>
          <w:lang w:eastAsia="lt-LT"/>
        </w:rPr>
      </w:pPr>
      <w:r w:rsidRPr="001D0039">
        <w:rPr>
          <w:lang w:eastAsia="lt-LT"/>
        </w:rPr>
        <w:t>Nuomotojas ______________________________________________________________ ,</w:t>
      </w:r>
    </w:p>
    <w:p w14:paraId="7306EB46" w14:textId="77777777" w:rsidR="00C31349" w:rsidRPr="001D0039" w:rsidRDefault="00C31349" w:rsidP="00C31349">
      <w:pPr>
        <w:ind w:firstLine="1843"/>
        <w:rPr>
          <w:lang w:eastAsia="lt-LT"/>
        </w:rPr>
      </w:pPr>
      <w:r w:rsidRPr="001D0039">
        <w:rPr>
          <w:sz w:val="20"/>
          <w:szCs w:val="20"/>
          <w:lang w:eastAsia="lt-LT"/>
        </w:rPr>
        <w:t>(turto valdytojo teisinė forma, pavadinimas, kodas ir registracijos adresas)</w:t>
      </w:r>
    </w:p>
    <w:p w14:paraId="6B7CC03B" w14:textId="77777777" w:rsidR="00C31349" w:rsidRPr="001D0039" w:rsidRDefault="00C31349" w:rsidP="00C31349">
      <w:pPr>
        <w:rPr>
          <w:lang w:eastAsia="lt-LT"/>
        </w:rPr>
      </w:pPr>
      <w:r w:rsidRPr="001D0039">
        <w:rPr>
          <w:lang w:eastAsia="lt-LT"/>
        </w:rPr>
        <w:t>atstovaujamas __________________________________________________________________ ,</w:t>
      </w:r>
    </w:p>
    <w:p w14:paraId="2BE7958A" w14:textId="77777777" w:rsidR="00C31349" w:rsidRPr="001D0039" w:rsidRDefault="00C31349" w:rsidP="00C31349">
      <w:pPr>
        <w:ind w:firstLine="3498"/>
        <w:rPr>
          <w:lang w:eastAsia="lt-LT"/>
        </w:rPr>
      </w:pPr>
      <w:r w:rsidRPr="001D0039">
        <w:rPr>
          <w:sz w:val="20"/>
          <w:szCs w:val="20"/>
          <w:lang w:eastAsia="lt-LT"/>
        </w:rPr>
        <w:t>(atstovo pareigos, vardas, pavardė)</w:t>
      </w:r>
    </w:p>
    <w:p w14:paraId="6E609D95" w14:textId="77777777" w:rsidR="00C31349" w:rsidRPr="001D0039" w:rsidRDefault="00C31349" w:rsidP="00C31349">
      <w:pPr>
        <w:rPr>
          <w:lang w:eastAsia="lt-LT"/>
        </w:rPr>
      </w:pPr>
      <w:r w:rsidRPr="001D0039">
        <w:rPr>
          <w:spacing w:val="-4"/>
          <w:lang w:eastAsia="lt-LT"/>
        </w:rPr>
        <w:t>veikiančio pagal _________________________________________________________________ ,</w:t>
      </w:r>
    </w:p>
    <w:p w14:paraId="0B8A3DCA" w14:textId="77777777" w:rsidR="00C31349" w:rsidRPr="001D0039" w:rsidRDefault="00C31349" w:rsidP="00C31349">
      <w:pPr>
        <w:ind w:firstLine="3686"/>
        <w:rPr>
          <w:lang w:eastAsia="lt-LT"/>
        </w:rPr>
      </w:pPr>
      <w:r w:rsidRPr="001D0039">
        <w:rPr>
          <w:sz w:val="20"/>
          <w:szCs w:val="20"/>
          <w:lang w:eastAsia="lt-LT"/>
        </w:rPr>
        <w:t>(atstovavimo pagrindas, dokumento data, numeris)</w:t>
      </w:r>
    </w:p>
    <w:p w14:paraId="51712E25" w14:textId="5DC23D56" w:rsidR="00C31349" w:rsidRPr="001D0039" w:rsidRDefault="00C31349" w:rsidP="00C31349">
      <w:pPr>
        <w:rPr>
          <w:lang w:eastAsia="lt-LT"/>
        </w:rPr>
      </w:pPr>
      <w:r w:rsidRPr="001D0039">
        <w:rPr>
          <w:b/>
          <w:spacing w:val="100"/>
          <w:lang w:eastAsia="lt-LT"/>
        </w:rPr>
        <w:t>perduod</w:t>
      </w:r>
      <w:r w:rsidRPr="001D0039">
        <w:rPr>
          <w:b/>
          <w:lang w:eastAsia="lt-LT"/>
        </w:rPr>
        <w:t>a</w:t>
      </w:r>
      <w:r w:rsidRPr="001D0039">
        <w:rPr>
          <w:spacing w:val="-4"/>
          <w:lang w:eastAsia="lt-LT"/>
        </w:rPr>
        <w:t xml:space="preserve">, </w:t>
      </w:r>
      <w:r w:rsidR="001D0039">
        <w:rPr>
          <w:spacing w:val="-4"/>
          <w:lang w:eastAsia="lt-LT"/>
        </w:rPr>
        <w:t xml:space="preserve"> </w:t>
      </w:r>
      <w:r w:rsidRPr="001D0039">
        <w:rPr>
          <w:spacing w:val="-4"/>
          <w:lang w:eastAsia="lt-LT"/>
        </w:rPr>
        <w:t>o n</w:t>
      </w:r>
      <w:r w:rsidRPr="001D0039">
        <w:rPr>
          <w:lang w:eastAsia="lt-LT"/>
        </w:rPr>
        <w:t>uomininkas _________________________________________________________ ,</w:t>
      </w:r>
    </w:p>
    <w:p w14:paraId="7E043161" w14:textId="77777777" w:rsidR="00C31349" w:rsidRPr="001D0039" w:rsidRDefault="00C31349" w:rsidP="00C31349">
      <w:pPr>
        <w:ind w:firstLine="1985"/>
        <w:rPr>
          <w:lang w:eastAsia="lt-LT"/>
        </w:rPr>
      </w:pPr>
      <w:r w:rsidRPr="001D0039">
        <w:rPr>
          <w:sz w:val="20"/>
          <w:szCs w:val="20"/>
          <w:lang w:eastAsia="lt-LT"/>
        </w:rPr>
        <w:t>(</w:t>
      </w:r>
      <w:r w:rsidRPr="001D0039">
        <w:rPr>
          <w:spacing w:val="-2"/>
          <w:sz w:val="20"/>
          <w:szCs w:val="20"/>
          <w:lang w:eastAsia="lt-LT"/>
        </w:rPr>
        <w:t>teisinė forma, pavadinimas, registracijos numeris ir adresas, jeigu nuomininkas yra juridinis</w:t>
      </w:r>
    </w:p>
    <w:p w14:paraId="01E764AE" w14:textId="77777777" w:rsidR="00C31349" w:rsidRPr="001D0039" w:rsidRDefault="00C31349" w:rsidP="00C31349">
      <w:pPr>
        <w:rPr>
          <w:lang w:eastAsia="lt-LT"/>
        </w:rPr>
      </w:pPr>
      <w:r w:rsidRPr="001D0039">
        <w:rPr>
          <w:lang w:eastAsia="lt-LT"/>
        </w:rPr>
        <w:t>______________________________________________________________________________ ,</w:t>
      </w:r>
    </w:p>
    <w:p w14:paraId="250E263A" w14:textId="6B393E9E" w:rsidR="00C31349" w:rsidRPr="001D0039" w:rsidRDefault="00C31349" w:rsidP="00C31349">
      <w:pPr>
        <w:rPr>
          <w:lang w:eastAsia="lt-LT"/>
        </w:rPr>
      </w:pPr>
      <w:r w:rsidRPr="001D0039">
        <w:rPr>
          <w:sz w:val="20"/>
          <w:szCs w:val="20"/>
          <w:lang w:eastAsia="lt-LT"/>
        </w:rPr>
        <w:t>asmuo, arba vardas, pavardė ir gyvenamosios vietos adresas, jeigu nuomininkas yra fizinis asmuo)</w:t>
      </w:r>
    </w:p>
    <w:p w14:paraId="2ADD4FB2" w14:textId="77777777" w:rsidR="00C31349" w:rsidRPr="001D0039" w:rsidRDefault="00C31349" w:rsidP="00C31349">
      <w:pPr>
        <w:rPr>
          <w:lang w:eastAsia="lt-LT"/>
        </w:rPr>
      </w:pPr>
      <w:r w:rsidRPr="001D0039">
        <w:rPr>
          <w:lang w:eastAsia="lt-LT"/>
        </w:rPr>
        <w:t>atstovaujamas __________________________________________________________________ ,</w:t>
      </w:r>
    </w:p>
    <w:p w14:paraId="07473B3B" w14:textId="77777777" w:rsidR="00C31349" w:rsidRPr="001D0039" w:rsidRDefault="00C31349" w:rsidP="00C31349">
      <w:pPr>
        <w:ind w:firstLine="4111"/>
        <w:rPr>
          <w:lang w:eastAsia="lt-LT"/>
        </w:rPr>
      </w:pPr>
      <w:r w:rsidRPr="001D0039">
        <w:rPr>
          <w:sz w:val="20"/>
          <w:szCs w:val="20"/>
          <w:lang w:eastAsia="lt-LT"/>
        </w:rPr>
        <w:t>(atstovo pareigos, vardas, pavardė)</w:t>
      </w:r>
    </w:p>
    <w:p w14:paraId="52B7F88F" w14:textId="3E8ED104" w:rsidR="00C31349" w:rsidRPr="001D0039" w:rsidRDefault="00C31349" w:rsidP="00C31349">
      <w:pPr>
        <w:rPr>
          <w:lang w:eastAsia="lt-LT"/>
        </w:rPr>
      </w:pPr>
      <w:r w:rsidRPr="001D0039">
        <w:rPr>
          <w:spacing w:val="-4"/>
          <w:lang w:eastAsia="lt-LT"/>
        </w:rPr>
        <w:t>veikiančio pagal _________________________________</w:t>
      </w:r>
      <w:r w:rsidR="00DC692D" w:rsidRPr="001D0039">
        <w:rPr>
          <w:spacing w:val="-4"/>
          <w:lang w:eastAsia="lt-LT"/>
        </w:rPr>
        <w:t>_________________________</w:t>
      </w:r>
      <w:r w:rsidRPr="001D0039">
        <w:rPr>
          <w:spacing w:val="-4"/>
          <w:lang w:eastAsia="lt-LT"/>
        </w:rPr>
        <w:t xml:space="preserve"> ,</w:t>
      </w:r>
      <w:r w:rsidR="00DC692D" w:rsidRPr="001D0039">
        <w:rPr>
          <w:spacing w:val="-4"/>
          <w:lang w:eastAsia="lt-LT"/>
        </w:rPr>
        <w:t xml:space="preserve"> </w:t>
      </w:r>
      <w:r w:rsidR="00DC692D" w:rsidRPr="001D0039">
        <w:rPr>
          <w:b/>
          <w:spacing w:val="100"/>
          <w:lang w:eastAsia="lt-LT"/>
        </w:rPr>
        <w:t>priim</w:t>
      </w:r>
      <w:r w:rsidR="00DC692D" w:rsidRPr="001D0039">
        <w:rPr>
          <w:b/>
          <w:spacing w:val="-4"/>
          <w:lang w:eastAsia="lt-LT"/>
        </w:rPr>
        <w:t>a</w:t>
      </w:r>
      <w:r w:rsidR="00DC692D" w:rsidRPr="001D0039">
        <w:rPr>
          <w:spacing w:val="-4"/>
          <w:lang w:eastAsia="lt-LT"/>
        </w:rPr>
        <w:t>,</w:t>
      </w:r>
    </w:p>
    <w:p w14:paraId="76C773A4" w14:textId="77777777" w:rsidR="00C31349" w:rsidRPr="001D0039" w:rsidRDefault="00C31349" w:rsidP="00C31349">
      <w:pPr>
        <w:ind w:firstLine="3544"/>
        <w:rPr>
          <w:lang w:eastAsia="lt-LT"/>
        </w:rPr>
      </w:pPr>
      <w:r w:rsidRPr="001D0039">
        <w:rPr>
          <w:sz w:val="20"/>
          <w:szCs w:val="20"/>
          <w:lang w:eastAsia="lt-LT"/>
        </w:rPr>
        <w:t>(atstovavimo pagrindas, dokumento data, numeris)</w:t>
      </w:r>
    </w:p>
    <w:p w14:paraId="5CAC57C8" w14:textId="6842F408" w:rsidR="00C31349" w:rsidRPr="001D0039" w:rsidRDefault="00C31349" w:rsidP="00C31349">
      <w:pPr>
        <w:rPr>
          <w:lang w:eastAsia="lt-LT"/>
        </w:rPr>
      </w:pPr>
      <w:r w:rsidRPr="001D0039">
        <w:rPr>
          <w:spacing w:val="-2"/>
          <w:lang w:eastAsia="lt-LT"/>
        </w:rPr>
        <w:t>remdamiesi </w:t>
      </w:r>
      <w:r w:rsidRPr="001D0039">
        <w:rPr>
          <w:lang w:eastAsia="lt-LT"/>
        </w:rPr>
        <w:t xml:space="preserve">_____m. ____d. sudaryta </w:t>
      </w:r>
      <w:r w:rsidR="00DC692D" w:rsidRPr="001D0039">
        <w:rPr>
          <w:lang w:eastAsia="lt-LT"/>
        </w:rPr>
        <w:t>V</w:t>
      </w:r>
      <w:r w:rsidRPr="001D0039">
        <w:rPr>
          <w:lang w:eastAsia="lt-LT"/>
        </w:rPr>
        <w:t>alstybės materialiojo turto nuomos sutartimi Nr. ________ ,</w:t>
      </w:r>
    </w:p>
    <w:p w14:paraId="5AB08193" w14:textId="1327CC3C" w:rsidR="00C31349" w:rsidRPr="001D0039" w:rsidRDefault="00C31349" w:rsidP="00C31349">
      <w:pPr>
        <w:rPr>
          <w:lang w:eastAsia="lt-LT"/>
        </w:rPr>
      </w:pPr>
      <w:r w:rsidRPr="001D0039">
        <w:rPr>
          <w:lang w:eastAsia="lt-LT"/>
        </w:rPr>
        <w:t>valstybės materialųjį turtą – _________________________________________</w:t>
      </w:r>
    </w:p>
    <w:p w14:paraId="4067D026" w14:textId="77777777" w:rsidR="00C31349" w:rsidRPr="001D0039" w:rsidRDefault="00C31349" w:rsidP="00C31349">
      <w:pPr>
        <w:ind w:firstLine="4962"/>
        <w:rPr>
          <w:lang w:eastAsia="lt-LT"/>
        </w:rPr>
      </w:pPr>
      <w:r w:rsidRPr="001D0039">
        <w:rPr>
          <w:sz w:val="20"/>
          <w:szCs w:val="20"/>
          <w:lang w:eastAsia="lt-LT"/>
        </w:rPr>
        <w:t>(perduodamo valstybės turto pavadinimas, adresas,</w:t>
      </w:r>
    </w:p>
    <w:p w14:paraId="69A92349" w14:textId="77777777" w:rsidR="00C31349" w:rsidRPr="001D0039" w:rsidRDefault="00C31349" w:rsidP="00C31349">
      <w:pPr>
        <w:rPr>
          <w:lang w:eastAsia="lt-LT"/>
        </w:rPr>
      </w:pPr>
      <w:r w:rsidRPr="001D0039">
        <w:rPr>
          <w:lang w:eastAsia="lt-LT"/>
        </w:rPr>
        <w:t>______________________________________________________________________________ .</w:t>
      </w:r>
    </w:p>
    <w:p w14:paraId="18BB8D6D" w14:textId="77777777" w:rsidR="00C31349" w:rsidRPr="001D0039" w:rsidRDefault="00C31349" w:rsidP="00C31349">
      <w:pPr>
        <w:ind w:firstLine="1560"/>
        <w:rPr>
          <w:lang w:eastAsia="lt-LT"/>
        </w:rPr>
      </w:pPr>
      <w:r w:rsidRPr="001D0039">
        <w:rPr>
          <w:sz w:val="20"/>
          <w:szCs w:val="20"/>
          <w:lang w:eastAsia="lt-LT"/>
        </w:rPr>
        <w:t>kadastro ar inventorizacijos Nr., statinio plotas, tūris, turto būklė ir pan.)</w:t>
      </w:r>
    </w:p>
    <w:p w14:paraId="6E2D4345" w14:textId="77777777" w:rsidR="00C31349" w:rsidRPr="001D0039" w:rsidRDefault="00C31349" w:rsidP="00C31349">
      <w:pPr>
        <w:rPr>
          <w:lang w:eastAsia="lt-LT"/>
        </w:rPr>
      </w:pPr>
      <w:r w:rsidRPr="001D0039">
        <w:rPr>
          <w:lang w:eastAsia="lt-LT"/>
        </w:rPr>
        <w:t> </w:t>
      </w:r>
    </w:p>
    <w:p w14:paraId="597AA281" w14:textId="77777777" w:rsidR="00C31349" w:rsidRPr="001D0039" w:rsidRDefault="00C31349" w:rsidP="00C31349">
      <w:pPr>
        <w:rPr>
          <w:lang w:eastAsia="lt-LT"/>
        </w:rPr>
      </w:pPr>
      <w:r w:rsidRPr="001D0039">
        <w:rPr>
          <w:lang w:eastAsia="lt-LT"/>
        </w:rPr>
        <w:t> </w:t>
      </w:r>
    </w:p>
    <w:p w14:paraId="50B91331" w14:textId="77777777" w:rsidR="00C31349" w:rsidRPr="001D0039" w:rsidRDefault="00C31349" w:rsidP="00C31349">
      <w:pPr>
        <w:rPr>
          <w:lang w:eastAsia="lt-LT"/>
        </w:rPr>
      </w:pPr>
      <w:r w:rsidRPr="001D0039">
        <w:rPr>
          <w:lang w:eastAsia="lt-LT"/>
        </w:rPr>
        <w:t>Perdavė</w:t>
      </w:r>
    </w:p>
    <w:p w14:paraId="672220F4" w14:textId="77777777" w:rsidR="00C31349" w:rsidRPr="001D0039" w:rsidRDefault="00C31349" w:rsidP="00C31349">
      <w:pPr>
        <w:rPr>
          <w:lang w:eastAsia="lt-LT"/>
        </w:rPr>
      </w:pPr>
      <w:r w:rsidRPr="001D0039">
        <w:rPr>
          <w:lang w:eastAsia="lt-LT"/>
        </w:rPr>
        <w:t>________________________________        _____________          ________________________</w:t>
      </w:r>
    </w:p>
    <w:p w14:paraId="23572EE6" w14:textId="77777777" w:rsidR="00C31349" w:rsidRPr="001D0039" w:rsidRDefault="00C31349" w:rsidP="00C31349">
      <w:pPr>
        <w:ind w:firstLine="212"/>
        <w:rPr>
          <w:lang w:eastAsia="lt-LT"/>
        </w:rPr>
      </w:pPr>
      <w:r w:rsidRPr="001D0039">
        <w:rPr>
          <w:sz w:val="20"/>
          <w:szCs w:val="20"/>
          <w:lang w:eastAsia="lt-LT"/>
        </w:rPr>
        <w:t>(nuomotojo atstovo pareigų pavadinimas)                               (parašas)                                              (vardas ir pavardė)</w:t>
      </w:r>
    </w:p>
    <w:p w14:paraId="62AEE380" w14:textId="77777777" w:rsidR="00C31349" w:rsidRPr="001D0039" w:rsidRDefault="00C31349" w:rsidP="00C31349">
      <w:pPr>
        <w:ind w:firstLine="2201"/>
        <w:rPr>
          <w:lang w:eastAsia="lt-LT"/>
        </w:rPr>
      </w:pPr>
      <w:r w:rsidRPr="001D0039">
        <w:rPr>
          <w:sz w:val="20"/>
          <w:szCs w:val="20"/>
          <w:lang w:eastAsia="lt-LT"/>
        </w:rPr>
        <w:t> </w:t>
      </w:r>
    </w:p>
    <w:p w14:paraId="6A5A9D4F" w14:textId="77777777" w:rsidR="00C31349" w:rsidRPr="001D0039" w:rsidRDefault="00C31349" w:rsidP="00C31349">
      <w:pPr>
        <w:ind w:firstLine="2201"/>
        <w:rPr>
          <w:lang w:eastAsia="lt-LT"/>
        </w:rPr>
      </w:pPr>
      <w:r w:rsidRPr="001D0039">
        <w:rPr>
          <w:lang w:eastAsia="lt-LT"/>
        </w:rPr>
        <w:t>A.V.</w:t>
      </w:r>
    </w:p>
    <w:p w14:paraId="3151CA8C" w14:textId="77777777" w:rsidR="00C31349" w:rsidRPr="001D0039" w:rsidRDefault="00C31349" w:rsidP="00C31349">
      <w:pPr>
        <w:rPr>
          <w:lang w:eastAsia="lt-LT"/>
        </w:rPr>
      </w:pPr>
      <w:r w:rsidRPr="001D0039">
        <w:rPr>
          <w:lang w:eastAsia="lt-LT"/>
        </w:rPr>
        <w:t>Priėmė</w:t>
      </w:r>
    </w:p>
    <w:p w14:paraId="29D43773" w14:textId="77777777" w:rsidR="00C31349" w:rsidRPr="001D0039" w:rsidRDefault="00C31349" w:rsidP="00C31349">
      <w:pPr>
        <w:rPr>
          <w:lang w:eastAsia="lt-LT"/>
        </w:rPr>
      </w:pPr>
      <w:r w:rsidRPr="001D0039">
        <w:rPr>
          <w:lang w:eastAsia="lt-LT"/>
        </w:rPr>
        <w:t>_________________________________      _____________          ________________________</w:t>
      </w:r>
    </w:p>
    <w:p w14:paraId="4D600168" w14:textId="77777777" w:rsidR="00C31349" w:rsidRPr="001D0039" w:rsidRDefault="00C31349" w:rsidP="00C31349">
      <w:pPr>
        <w:ind w:firstLine="212"/>
        <w:rPr>
          <w:lang w:eastAsia="lt-LT"/>
        </w:rPr>
      </w:pPr>
      <w:r w:rsidRPr="001D0039">
        <w:rPr>
          <w:sz w:val="20"/>
          <w:szCs w:val="20"/>
          <w:lang w:eastAsia="lt-LT"/>
        </w:rPr>
        <w:t>(nuomininko ar jo atstovo pareigų pavadinimas)    (parašas)                                              (vardas ir pavardė)</w:t>
      </w:r>
    </w:p>
    <w:p w14:paraId="7722C952" w14:textId="77777777" w:rsidR="00C31349" w:rsidRPr="001D0039" w:rsidRDefault="00C31349" w:rsidP="00C31349">
      <w:pPr>
        <w:ind w:firstLine="2201"/>
        <w:rPr>
          <w:lang w:eastAsia="lt-LT"/>
        </w:rPr>
      </w:pPr>
      <w:r w:rsidRPr="001D0039">
        <w:rPr>
          <w:sz w:val="18"/>
          <w:szCs w:val="18"/>
          <w:lang w:eastAsia="lt-LT"/>
        </w:rPr>
        <w:t> </w:t>
      </w:r>
    </w:p>
    <w:p w14:paraId="0C924721" w14:textId="77777777" w:rsidR="00C31349" w:rsidRPr="001D0039" w:rsidRDefault="00C31349" w:rsidP="00C31349">
      <w:pPr>
        <w:ind w:firstLine="2201"/>
        <w:rPr>
          <w:lang w:eastAsia="lt-LT"/>
        </w:rPr>
      </w:pPr>
      <w:r w:rsidRPr="001D0039">
        <w:rPr>
          <w:lang w:eastAsia="lt-LT"/>
        </w:rPr>
        <w:t>A.V.</w:t>
      </w:r>
      <w:r w:rsidRPr="001D0039">
        <w:rPr>
          <w:sz w:val="20"/>
          <w:szCs w:val="20"/>
          <w:lang w:eastAsia="lt-LT"/>
        </w:rPr>
        <w:t> (</w:t>
      </w:r>
      <w:r w:rsidRPr="001D0039">
        <w:rPr>
          <w:i/>
          <w:iCs/>
          <w:sz w:val="20"/>
          <w:szCs w:val="20"/>
          <w:lang w:eastAsia="lt-LT"/>
        </w:rPr>
        <w:t>Jeigu reikalavimas turėti antspaudą nustatytas įstatymuose.</w:t>
      </w:r>
      <w:r w:rsidRPr="001D0039">
        <w:rPr>
          <w:sz w:val="20"/>
          <w:szCs w:val="20"/>
          <w:lang w:eastAsia="lt-LT"/>
        </w:rPr>
        <w:t>)</w:t>
      </w:r>
    </w:p>
    <w:p w14:paraId="62BF65AC" w14:textId="77777777" w:rsidR="00C31349" w:rsidRPr="001D0039" w:rsidRDefault="00C31349" w:rsidP="00C31349"/>
    <w:p w14:paraId="3A78C7B4" w14:textId="77777777" w:rsidR="007451AB" w:rsidRPr="001D0039" w:rsidRDefault="007451AB">
      <w:r w:rsidRPr="001D0039">
        <w:br w:type="page"/>
      </w:r>
    </w:p>
    <w:p w14:paraId="6DC18356" w14:textId="4C278F31" w:rsidR="009707BD" w:rsidRPr="001D0039" w:rsidRDefault="009707BD" w:rsidP="00036D71">
      <w:pPr>
        <w:ind w:left="4962"/>
      </w:pPr>
      <w:r w:rsidRPr="001D0039">
        <w:lastRenderedPageBreak/>
        <w:t xml:space="preserve">Negyvenamųjų patalpų, esančių Kauno r. sav., </w:t>
      </w:r>
      <w:r w:rsidR="001D0039" w:rsidRPr="001D0039">
        <w:t>Akademij</w:t>
      </w:r>
      <w:r w:rsidR="00931D49">
        <w:t>a</w:t>
      </w:r>
      <w:r w:rsidR="003950F9" w:rsidRPr="001D0039">
        <w:t xml:space="preserve">, </w:t>
      </w:r>
      <w:r w:rsidR="001D0039" w:rsidRPr="001D0039">
        <w:t>Studentų g</w:t>
      </w:r>
      <w:r w:rsidRPr="001D0039">
        <w:t xml:space="preserve">. </w:t>
      </w:r>
      <w:r w:rsidR="001D0039" w:rsidRPr="001D0039">
        <w:t>15</w:t>
      </w:r>
      <w:r w:rsidRPr="001D0039">
        <w:t xml:space="preserve">, </w:t>
      </w:r>
      <w:r w:rsidR="001D0039" w:rsidRPr="001D0039">
        <w:t>mokslinei tiriamajai</w:t>
      </w:r>
      <w:r w:rsidRPr="001D0039">
        <w:t xml:space="preserve"> veiklai nuomos viešojo konkurso sąlygų </w:t>
      </w:r>
    </w:p>
    <w:p w14:paraId="519BB9ED" w14:textId="33D86FF5" w:rsidR="009751C3" w:rsidRPr="001D0039" w:rsidRDefault="00D86966" w:rsidP="00036D71">
      <w:pPr>
        <w:ind w:left="4320" w:firstLine="642"/>
      </w:pPr>
      <w:r w:rsidRPr="001D0039">
        <w:t xml:space="preserve">priedas Nr. </w:t>
      </w:r>
      <w:r w:rsidR="00025880" w:rsidRPr="001D0039">
        <w:t>3</w:t>
      </w:r>
    </w:p>
    <w:p w14:paraId="37584CE5" w14:textId="77777777" w:rsidR="00D86966" w:rsidRPr="001D0039" w:rsidRDefault="00D86966" w:rsidP="00D86966">
      <w:pPr>
        <w:ind w:left="4320" w:firstLine="720"/>
      </w:pPr>
    </w:p>
    <w:p w14:paraId="518AAEFA" w14:textId="77777777" w:rsidR="00D86966" w:rsidRPr="001D0039" w:rsidRDefault="00D86966" w:rsidP="00D86966">
      <w:pPr>
        <w:ind w:left="4320" w:firstLine="720"/>
      </w:pPr>
    </w:p>
    <w:p w14:paraId="50679917" w14:textId="77777777" w:rsidR="00D86966" w:rsidRPr="001D0039" w:rsidRDefault="00D86966" w:rsidP="00D86966">
      <w:pPr>
        <w:ind w:left="4320" w:firstLine="720"/>
      </w:pPr>
    </w:p>
    <w:p w14:paraId="1BC24DB3" w14:textId="39A7623A" w:rsidR="007D4A4A" w:rsidRPr="001D0039" w:rsidRDefault="009707BD" w:rsidP="007D4A4A">
      <w:r w:rsidRPr="001D0039">
        <w:t>Vytauto Didžiojo</w:t>
      </w:r>
      <w:r w:rsidR="007D4A4A" w:rsidRPr="001D0039">
        <w:t xml:space="preserve"> universitetui</w:t>
      </w:r>
    </w:p>
    <w:p w14:paraId="082B9DA1" w14:textId="77777777" w:rsidR="007D4A4A" w:rsidRPr="001D0039" w:rsidRDefault="007D4A4A" w:rsidP="007D4A4A">
      <w:pPr>
        <w:ind w:left="4320" w:firstLine="720"/>
      </w:pPr>
    </w:p>
    <w:p w14:paraId="0C4AD58D" w14:textId="77777777" w:rsidR="007D4A4A" w:rsidRPr="001D0039" w:rsidRDefault="007D4A4A" w:rsidP="007D4A4A">
      <w:pPr>
        <w:jc w:val="center"/>
        <w:rPr>
          <w:b/>
        </w:rPr>
      </w:pPr>
    </w:p>
    <w:p w14:paraId="2DEF2E35" w14:textId="77777777" w:rsidR="007D4A4A" w:rsidRPr="001D0039" w:rsidRDefault="007D4A4A" w:rsidP="007D4A4A">
      <w:pPr>
        <w:jc w:val="center"/>
        <w:rPr>
          <w:b/>
        </w:rPr>
      </w:pPr>
      <w:r w:rsidRPr="001D0039">
        <w:rPr>
          <w:b/>
        </w:rPr>
        <w:t>PARAIŠKA</w:t>
      </w:r>
    </w:p>
    <w:p w14:paraId="7D568059" w14:textId="43276FF6" w:rsidR="007D4A4A" w:rsidRPr="001D0039" w:rsidRDefault="00A60C0A" w:rsidP="007D4A4A">
      <w:pPr>
        <w:jc w:val="center"/>
        <w:rPr>
          <w:b/>
        </w:rPr>
      </w:pPr>
      <w:r>
        <w:rPr>
          <w:b/>
        </w:rPr>
        <w:t xml:space="preserve">DĖL </w:t>
      </w:r>
      <w:r w:rsidR="007D4A4A" w:rsidRPr="001D0039">
        <w:rPr>
          <w:b/>
        </w:rPr>
        <w:t xml:space="preserve">NEGYVENAMŲJŲ PATALPŲ, ESANČIŲ </w:t>
      </w:r>
      <w:r w:rsidR="00EA68BC" w:rsidRPr="001D0039">
        <w:rPr>
          <w:b/>
        </w:rPr>
        <w:t xml:space="preserve">KAUNO R. SAV., </w:t>
      </w:r>
      <w:r w:rsidR="001D0039" w:rsidRPr="001D0039">
        <w:rPr>
          <w:b/>
        </w:rPr>
        <w:t>AKADEMIJ</w:t>
      </w:r>
      <w:r w:rsidR="00894CD8">
        <w:rPr>
          <w:b/>
        </w:rPr>
        <w:t>OJE</w:t>
      </w:r>
      <w:r w:rsidR="003950F9" w:rsidRPr="001D0039">
        <w:rPr>
          <w:b/>
        </w:rPr>
        <w:t xml:space="preserve">, </w:t>
      </w:r>
      <w:r w:rsidR="001D0039" w:rsidRPr="001D0039">
        <w:rPr>
          <w:b/>
        </w:rPr>
        <w:t>STUDENTŲ G</w:t>
      </w:r>
      <w:r w:rsidR="00EA68BC" w:rsidRPr="001D0039">
        <w:rPr>
          <w:b/>
        </w:rPr>
        <w:t xml:space="preserve">. </w:t>
      </w:r>
      <w:r w:rsidR="001D0039" w:rsidRPr="001D0039">
        <w:rPr>
          <w:b/>
        </w:rPr>
        <w:t>15</w:t>
      </w:r>
      <w:r w:rsidR="007D4A4A" w:rsidRPr="001D0039">
        <w:rPr>
          <w:b/>
        </w:rPr>
        <w:t xml:space="preserve">, </w:t>
      </w:r>
      <w:r w:rsidR="001D0039" w:rsidRPr="001D0039">
        <w:rPr>
          <w:b/>
        </w:rPr>
        <w:t>MOKSLINEI TIRIAMAJAI</w:t>
      </w:r>
      <w:r w:rsidR="00EA68BC" w:rsidRPr="001D0039">
        <w:rPr>
          <w:b/>
        </w:rPr>
        <w:t xml:space="preserve"> VEIKLAI</w:t>
      </w:r>
      <w:r w:rsidR="007D4A4A" w:rsidRPr="001D0039">
        <w:rPr>
          <w:b/>
        </w:rPr>
        <w:t xml:space="preserve"> NUOMOS</w:t>
      </w:r>
    </w:p>
    <w:p w14:paraId="3442887C" w14:textId="77777777" w:rsidR="007D4A4A" w:rsidRPr="001D0039" w:rsidRDefault="007D4A4A" w:rsidP="007D4A4A">
      <w:pPr>
        <w:jc w:val="center"/>
      </w:pPr>
    </w:p>
    <w:p w14:paraId="7A86CBD1" w14:textId="77777777" w:rsidR="007D4A4A" w:rsidRPr="001D0039" w:rsidRDefault="007D4A4A" w:rsidP="007D4A4A">
      <w:pPr>
        <w:jc w:val="center"/>
      </w:pPr>
      <w:r w:rsidRPr="001D0039">
        <w:t>_______________</w:t>
      </w:r>
    </w:p>
    <w:p w14:paraId="204609F0" w14:textId="77777777" w:rsidR="007D4A4A" w:rsidRPr="001D0039" w:rsidRDefault="007D4A4A" w:rsidP="007D4A4A">
      <w:pPr>
        <w:jc w:val="center"/>
        <w:rPr>
          <w:sz w:val="20"/>
          <w:szCs w:val="20"/>
        </w:rPr>
      </w:pPr>
      <w:r w:rsidRPr="001D0039">
        <w:rPr>
          <w:sz w:val="20"/>
          <w:szCs w:val="20"/>
        </w:rPr>
        <w:t>(data)</w:t>
      </w:r>
    </w:p>
    <w:p w14:paraId="39F7FD27" w14:textId="77777777" w:rsidR="007D4A4A" w:rsidRPr="001D0039" w:rsidRDefault="007D4A4A" w:rsidP="007D4A4A">
      <w:pPr>
        <w:jc w:val="center"/>
      </w:pPr>
      <w:r w:rsidRPr="001D0039">
        <w:t>_______________</w:t>
      </w:r>
    </w:p>
    <w:p w14:paraId="79B78726" w14:textId="77777777" w:rsidR="007D4A4A" w:rsidRPr="001D0039" w:rsidRDefault="007D4A4A" w:rsidP="007D4A4A">
      <w:pPr>
        <w:jc w:val="center"/>
        <w:rPr>
          <w:sz w:val="20"/>
          <w:szCs w:val="20"/>
        </w:rPr>
      </w:pPr>
      <w:r w:rsidRPr="001D0039">
        <w:rPr>
          <w:sz w:val="20"/>
          <w:szCs w:val="20"/>
        </w:rPr>
        <w:t>(vieta)</w:t>
      </w:r>
    </w:p>
    <w:p w14:paraId="10C8AFAC" w14:textId="77777777" w:rsidR="007D4A4A" w:rsidRPr="001D0039" w:rsidRDefault="007D4A4A" w:rsidP="007D4A4A">
      <w:pPr>
        <w:jc w:val="center"/>
        <w:rPr>
          <w:b/>
        </w:rPr>
      </w:pPr>
    </w:p>
    <w:tbl>
      <w:tblPr>
        <w:tblStyle w:val="TableGrid"/>
        <w:tblW w:w="0" w:type="auto"/>
        <w:tblLook w:val="04A0" w:firstRow="1" w:lastRow="0" w:firstColumn="1" w:lastColumn="0" w:noHBand="0" w:noVBand="1"/>
      </w:tblPr>
      <w:tblGrid>
        <w:gridCol w:w="4964"/>
        <w:gridCol w:w="4964"/>
      </w:tblGrid>
      <w:tr w:rsidR="001D0039" w:rsidRPr="001D0039" w14:paraId="019F2271" w14:textId="77777777" w:rsidTr="0089003C">
        <w:tc>
          <w:tcPr>
            <w:tcW w:w="4964" w:type="dxa"/>
          </w:tcPr>
          <w:p w14:paraId="7E081E7D" w14:textId="2A341858" w:rsidR="007D4A4A" w:rsidRPr="001D0039" w:rsidRDefault="007D4A4A" w:rsidP="00254FCE">
            <w:pPr>
              <w:rPr>
                <w:b/>
                <w:sz w:val="20"/>
                <w:szCs w:val="20"/>
              </w:rPr>
            </w:pPr>
            <w:r w:rsidRPr="001D0039">
              <w:rPr>
                <w:lang w:eastAsia="lt-LT"/>
              </w:rPr>
              <w:t xml:space="preserve">Konkurso dalyvio ar jo įgalioto asmens vardas, pavardė ir gyvenamosios vietos adresas </w:t>
            </w:r>
            <w:r w:rsidRPr="001D0039">
              <w:rPr>
                <w:i/>
                <w:lang w:eastAsia="lt-LT"/>
              </w:rPr>
              <w:t>(šie reikalavimai taikomi fiziniams asmenims)</w:t>
            </w:r>
          </w:p>
        </w:tc>
        <w:tc>
          <w:tcPr>
            <w:tcW w:w="4964" w:type="dxa"/>
          </w:tcPr>
          <w:p w14:paraId="1886ACC8" w14:textId="77777777" w:rsidR="007D4A4A" w:rsidRPr="001D0039" w:rsidRDefault="007D4A4A" w:rsidP="0089003C">
            <w:pPr>
              <w:jc w:val="center"/>
              <w:rPr>
                <w:b/>
                <w:sz w:val="20"/>
                <w:szCs w:val="20"/>
              </w:rPr>
            </w:pPr>
          </w:p>
        </w:tc>
      </w:tr>
      <w:tr w:rsidR="001D0039" w:rsidRPr="001D0039" w14:paraId="6701D051" w14:textId="77777777" w:rsidTr="0089003C">
        <w:tc>
          <w:tcPr>
            <w:tcW w:w="4964" w:type="dxa"/>
          </w:tcPr>
          <w:p w14:paraId="50F8FBDA" w14:textId="77777777" w:rsidR="007D4A4A" w:rsidRPr="001D0039" w:rsidRDefault="007D4A4A" w:rsidP="0089003C">
            <w:pPr>
              <w:rPr>
                <w:b/>
                <w:sz w:val="20"/>
                <w:szCs w:val="20"/>
              </w:rPr>
            </w:pPr>
            <w:r w:rsidRPr="001D0039">
              <w:rPr>
                <w:lang w:eastAsia="lt-LT"/>
              </w:rPr>
              <w:t xml:space="preserve">Asmens teisinė forma, pavadinimas, kodas ir buveinės adresas </w:t>
            </w:r>
            <w:r w:rsidRPr="001D0039">
              <w:rPr>
                <w:i/>
                <w:lang w:eastAsia="lt-LT"/>
              </w:rPr>
              <w:t>(šie reikalavimai taikomi juridiniams asmenims)</w:t>
            </w:r>
          </w:p>
        </w:tc>
        <w:tc>
          <w:tcPr>
            <w:tcW w:w="4964" w:type="dxa"/>
          </w:tcPr>
          <w:p w14:paraId="7AE2B9E0" w14:textId="77777777" w:rsidR="007D4A4A" w:rsidRPr="001D0039" w:rsidRDefault="007D4A4A" w:rsidP="0089003C">
            <w:pPr>
              <w:jc w:val="center"/>
              <w:rPr>
                <w:b/>
                <w:sz w:val="20"/>
                <w:szCs w:val="20"/>
              </w:rPr>
            </w:pPr>
          </w:p>
        </w:tc>
      </w:tr>
      <w:tr w:rsidR="001D0039" w:rsidRPr="001D0039" w14:paraId="735CE0BD" w14:textId="77777777" w:rsidTr="0089003C">
        <w:tc>
          <w:tcPr>
            <w:tcW w:w="4964" w:type="dxa"/>
          </w:tcPr>
          <w:p w14:paraId="4BA19CB3" w14:textId="77777777" w:rsidR="007D4A4A" w:rsidRPr="001D0039" w:rsidRDefault="007D4A4A" w:rsidP="0089003C">
            <w:pPr>
              <w:rPr>
                <w:b/>
                <w:sz w:val="20"/>
                <w:szCs w:val="20"/>
              </w:rPr>
            </w:pPr>
            <w:r w:rsidRPr="001D0039">
              <w:rPr>
                <w:lang w:eastAsia="lt-LT"/>
              </w:rPr>
              <w:t>Kontaktinio asmens telefono numeris, elektroninio pašto adresas</w:t>
            </w:r>
          </w:p>
        </w:tc>
        <w:tc>
          <w:tcPr>
            <w:tcW w:w="4964" w:type="dxa"/>
          </w:tcPr>
          <w:p w14:paraId="120560BD" w14:textId="77777777" w:rsidR="007D4A4A" w:rsidRPr="001D0039" w:rsidRDefault="007D4A4A" w:rsidP="0089003C">
            <w:pPr>
              <w:jc w:val="center"/>
              <w:rPr>
                <w:b/>
                <w:sz w:val="20"/>
                <w:szCs w:val="20"/>
              </w:rPr>
            </w:pPr>
          </w:p>
        </w:tc>
      </w:tr>
      <w:tr w:rsidR="001D0039" w:rsidRPr="001D0039" w14:paraId="1031436E" w14:textId="77777777" w:rsidTr="0089003C">
        <w:tc>
          <w:tcPr>
            <w:tcW w:w="4964" w:type="dxa"/>
          </w:tcPr>
          <w:p w14:paraId="4D26A7B3" w14:textId="77777777" w:rsidR="007D4A4A" w:rsidRPr="001D0039" w:rsidRDefault="007D4A4A" w:rsidP="0089003C">
            <w:pPr>
              <w:rPr>
                <w:b/>
                <w:sz w:val="20"/>
                <w:szCs w:val="20"/>
              </w:rPr>
            </w:pPr>
            <w:r w:rsidRPr="001D0039">
              <w:rPr>
                <w:lang w:eastAsia="lt-LT"/>
              </w:rPr>
              <w:t xml:space="preserve">Siūlomas konkretus nuompinigių dydis </w:t>
            </w:r>
            <w:r w:rsidRPr="001D0039">
              <w:rPr>
                <w:b/>
                <w:u w:val="single"/>
                <w:lang w:eastAsia="lt-LT"/>
              </w:rPr>
              <w:t>Eur be PVM/1 kv. m per mėn.</w:t>
            </w:r>
          </w:p>
        </w:tc>
        <w:tc>
          <w:tcPr>
            <w:tcW w:w="4964" w:type="dxa"/>
          </w:tcPr>
          <w:p w14:paraId="5EFC4D60" w14:textId="77777777" w:rsidR="007D4A4A" w:rsidRPr="001D0039" w:rsidRDefault="007D4A4A" w:rsidP="0089003C">
            <w:pPr>
              <w:jc w:val="center"/>
              <w:rPr>
                <w:b/>
                <w:sz w:val="20"/>
                <w:szCs w:val="20"/>
              </w:rPr>
            </w:pPr>
          </w:p>
        </w:tc>
      </w:tr>
      <w:tr w:rsidR="001D0039" w:rsidRPr="001D0039" w14:paraId="4E7C9548" w14:textId="77777777" w:rsidTr="0089003C">
        <w:tc>
          <w:tcPr>
            <w:tcW w:w="4964" w:type="dxa"/>
          </w:tcPr>
          <w:p w14:paraId="4CF4877C" w14:textId="77777777" w:rsidR="007D4A4A" w:rsidRPr="001D0039" w:rsidRDefault="007D4A4A" w:rsidP="0089003C">
            <w:pPr>
              <w:rPr>
                <w:b/>
                <w:sz w:val="20"/>
                <w:szCs w:val="20"/>
              </w:rPr>
            </w:pPr>
            <w:r w:rsidRPr="001D0039">
              <w:rPr>
                <w:lang w:eastAsia="lt-LT"/>
              </w:rPr>
              <w:t>Paaiškinimas, kokiam tikslui konkurso dalyvis naudos nuomojamą turtą</w:t>
            </w:r>
          </w:p>
        </w:tc>
        <w:tc>
          <w:tcPr>
            <w:tcW w:w="4964" w:type="dxa"/>
          </w:tcPr>
          <w:p w14:paraId="5BFE868C" w14:textId="77777777" w:rsidR="007D4A4A" w:rsidRPr="001D0039" w:rsidRDefault="007D4A4A" w:rsidP="0089003C">
            <w:pPr>
              <w:jc w:val="center"/>
              <w:rPr>
                <w:b/>
                <w:sz w:val="20"/>
                <w:szCs w:val="20"/>
              </w:rPr>
            </w:pPr>
          </w:p>
        </w:tc>
      </w:tr>
      <w:tr w:rsidR="00955D3D" w:rsidRPr="001D0039" w14:paraId="742E5361" w14:textId="77777777" w:rsidTr="0089003C">
        <w:trPr>
          <w:trHeight w:val="844"/>
        </w:trPr>
        <w:tc>
          <w:tcPr>
            <w:tcW w:w="4964" w:type="dxa"/>
          </w:tcPr>
          <w:p w14:paraId="1C77BEA1" w14:textId="77777777" w:rsidR="007D4A4A" w:rsidRPr="001D0039" w:rsidRDefault="007D4A4A" w:rsidP="0089003C">
            <w:pPr>
              <w:rPr>
                <w:lang w:eastAsia="lt-LT"/>
              </w:rPr>
            </w:pPr>
            <w:r w:rsidRPr="001D0039">
              <w:rPr>
                <w:lang w:eastAsia="lt-LT"/>
              </w:rPr>
              <w:t>Konkurso dalyvio ar jo įgalioto asmens sąskaitos, į kurią komisija turi pervesti grąžinamą pradinį įnašą, rekvizitai</w:t>
            </w:r>
          </w:p>
        </w:tc>
        <w:tc>
          <w:tcPr>
            <w:tcW w:w="4964" w:type="dxa"/>
          </w:tcPr>
          <w:p w14:paraId="38D8E74D" w14:textId="77777777" w:rsidR="007D4A4A" w:rsidRPr="001D0039" w:rsidRDefault="007D4A4A" w:rsidP="0089003C">
            <w:pPr>
              <w:jc w:val="center"/>
              <w:rPr>
                <w:b/>
                <w:sz w:val="20"/>
                <w:szCs w:val="20"/>
              </w:rPr>
            </w:pPr>
          </w:p>
        </w:tc>
      </w:tr>
    </w:tbl>
    <w:p w14:paraId="3041AB59" w14:textId="77777777" w:rsidR="007D4A4A" w:rsidRPr="001D0039" w:rsidRDefault="007D4A4A" w:rsidP="007D4A4A">
      <w:pPr>
        <w:rPr>
          <w:sz w:val="16"/>
          <w:szCs w:val="16"/>
        </w:rPr>
      </w:pPr>
    </w:p>
    <w:p w14:paraId="62573997" w14:textId="56A3DBF6" w:rsidR="007D4A4A" w:rsidRPr="001D0039" w:rsidRDefault="00254FCE" w:rsidP="007D4A4A">
      <w:pPr>
        <w:ind w:firstLine="851"/>
        <w:jc w:val="both"/>
      </w:pPr>
      <w:r w:rsidRPr="001D0039">
        <w:t>Patvirtiname, kad s</w:t>
      </w:r>
      <w:r w:rsidR="007D4A4A" w:rsidRPr="001D0039">
        <w:t xml:space="preserve">u </w:t>
      </w:r>
      <w:r w:rsidR="00EA68BC" w:rsidRPr="001D0039">
        <w:t xml:space="preserve">Vytauto Didžiojo </w:t>
      </w:r>
      <w:r w:rsidR="007D4A4A" w:rsidRPr="001D0039">
        <w:t xml:space="preserve">universiteto vykdomo </w:t>
      </w:r>
      <w:r w:rsidR="00EA68BC" w:rsidRPr="001D0039">
        <w:t xml:space="preserve">Negyvenamųjų patalpų, esančių Kauno r. sav., </w:t>
      </w:r>
      <w:r w:rsidR="001D0039" w:rsidRPr="001D0039">
        <w:t>Akademij</w:t>
      </w:r>
      <w:r w:rsidR="00894CD8">
        <w:t>a</w:t>
      </w:r>
      <w:r w:rsidR="003950F9" w:rsidRPr="001D0039">
        <w:t xml:space="preserve">, </w:t>
      </w:r>
      <w:r w:rsidR="001D0039" w:rsidRPr="001D0039">
        <w:t>Studentų g</w:t>
      </w:r>
      <w:r w:rsidR="00EA68BC" w:rsidRPr="001D0039">
        <w:t xml:space="preserve">. </w:t>
      </w:r>
      <w:r w:rsidR="001D0039" w:rsidRPr="001D0039">
        <w:t>15</w:t>
      </w:r>
      <w:r w:rsidR="00EA68BC" w:rsidRPr="001D0039">
        <w:t xml:space="preserve">, </w:t>
      </w:r>
      <w:r w:rsidR="001D0039" w:rsidRPr="001D0039">
        <w:t>mokslinei tiriamajai</w:t>
      </w:r>
      <w:r w:rsidR="00EA68BC" w:rsidRPr="001D0039">
        <w:t xml:space="preserve"> veiklai </w:t>
      </w:r>
      <w:r w:rsidR="007D4A4A" w:rsidRPr="001D0039">
        <w:t>nuomos viešojo konkurso sąlygomis, paskelbtomis viešai,</w:t>
      </w:r>
      <w:r w:rsidR="007D4A4A" w:rsidRPr="001D0039">
        <w:rPr>
          <w:b/>
        </w:rPr>
        <w:t xml:space="preserve"> </w:t>
      </w:r>
      <w:r w:rsidR="007D4A4A" w:rsidRPr="001D0039">
        <w:t xml:space="preserve">susipažinome. </w:t>
      </w:r>
    </w:p>
    <w:p w14:paraId="474941E7" w14:textId="77777777" w:rsidR="007D4A4A" w:rsidRPr="001D0039" w:rsidRDefault="007D4A4A" w:rsidP="007D4A4A">
      <w:pPr>
        <w:jc w:val="both"/>
        <w:rPr>
          <w:sz w:val="16"/>
          <w:szCs w:val="16"/>
        </w:rPr>
      </w:pPr>
    </w:p>
    <w:p w14:paraId="607211E8" w14:textId="366407B6" w:rsidR="007D4A4A" w:rsidRPr="001D0039" w:rsidRDefault="007D4A4A" w:rsidP="007D4A4A">
      <w:pPr>
        <w:ind w:firstLine="851"/>
        <w:jc w:val="both"/>
        <w:rPr>
          <w:b/>
        </w:rPr>
      </w:pPr>
      <w:r w:rsidRPr="001D0039">
        <w:t xml:space="preserve">Nuomojamą turtą patalpas naudosime tik </w:t>
      </w:r>
      <w:r w:rsidR="00B22B70" w:rsidRPr="001D0039">
        <w:t>konkurso sąlygose nurodytai</w:t>
      </w:r>
      <w:r w:rsidRPr="001D0039">
        <w:t xml:space="preserve"> veiklai vykdyti. </w:t>
      </w:r>
    </w:p>
    <w:p w14:paraId="1325ED11" w14:textId="77777777" w:rsidR="007D4A4A" w:rsidRPr="001D0039" w:rsidRDefault="007D4A4A" w:rsidP="007D4A4A">
      <w:pPr>
        <w:ind w:firstLine="709"/>
        <w:jc w:val="both"/>
        <w:rPr>
          <w:b/>
          <w:sz w:val="16"/>
          <w:szCs w:val="16"/>
        </w:rPr>
      </w:pPr>
    </w:p>
    <w:p w14:paraId="31045B5A" w14:textId="2682E2AA" w:rsidR="007D4A4A" w:rsidRPr="001D0039" w:rsidRDefault="007D4A4A" w:rsidP="007D4A4A">
      <w:pPr>
        <w:ind w:firstLine="709"/>
        <w:jc w:val="both"/>
        <w:rPr>
          <w:i/>
        </w:rPr>
      </w:pPr>
      <w:r w:rsidRPr="001D0039">
        <w:rPr>
          <w:b/>
        </w:rPr>
        <w:t xml:space="preserve">PRIDEDAMA: </w:t>
      </w:r>
      <w:r w:rsidRPr="001D0039">
        <w:rPr>
          <w:i/>
        </w:rPr>
        <w:t>(nurodomi pridedami dokumentai pagal konkurso sąlygų 1</w:t>
      </w:r>
      <w:r w:rsidR="006038D6" w:rsidRPr="001D0039">
        <w:rPr>
          <w:i/>
        </w:rPr>
        <w:t>2</w:t>
      </w:r>
      <w:r w:rsidRPr="001D0039">
        <w:rPr>
          <w:i/>
        </w:rPr>
        <w:t xml:space="preserve"> p.).</w:t>
      </w:r>
    </w:p>
    <w:p w14:paraId="0F314BB0" w14:textId="77777777" w:rsidR="007D4A4A" w:rsidRPr="001D0039" w:rsidRDefault="007D4A4A" w:rsidP="007D4A4A">
      <w:pPr>
        <w:ind w:firstLine="709"/>
        <w:jc w:val="both"/>
        <w:rPr>
          <w:i/>
        </w:rPr>
      </w:pPr>
    </w:p>
    <w:p w14:paraId="7131570E" w14:textId="77777777" w:rsidR="007D4A4A" w:rsidRPr="001D0039" w:rsidRDefault="007D4A4A" w:rsidP="007D4A4A">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1D0039" w:rsidRPr="001D0039" w14:paraId="64B2BE2C" w14:textId="77777777" w:rsidTr="0089003C">
        <w:tc>
          <w:tcPr>
            <w:tcW w:w="2972" w:type="dxa"/>
            <w:tcBorders>
              <w:bottom w:val="single" w:sz="4" w:space="0" w:color="auto"/>
            </w:tcBorders>
          </w:tcPr>
          <w:p w14:paraId="0CE5B62A" w14:textId="77777777" w:rsidR="007D4A4A" w:rsidRPr="001D0039" w:rsidRDefault="007D4A4A" w:rsidP="0089003C">
            <w:pPr>
              <w:jc w:val="both"/>
              <w:rPr>
                <w:lang w:eastAsia="lt-LT"/>
              </w:rPr>
            </w:pPr>
          </w:p>
        </w:tc>
        <w:tc>
          <w:tcPr>
            <w:tcW w:w="1050" w:type="dxa"/>
          </w:tcPr>
          <w:p w14:paraId="638A2952" w14:textId="77777777" w:rsidR="007D4A4A" w:rsidRPr="001D0039" w:rsidRDefault="007D4A4A" w:rsidP="0089003C">
            <w:pPr>
              <w:jc w:val="both"/>
              <w:rPr>
                <w:lang w:eastAsia="lt-LT"/>
              </w:rPr>
            </w:pPr>
          </w:p>
        </w:tc>
        <w:tc>
          <w:tcPr>
            <w:tcW w:w="1431" w:type="dxa"/>
            <w:tcBorders>
              <w:bottom w:val="single" w:sz="4" w:space="0" w:color="auto"/>
            </w:tcBorders>
          </w:tcPr>
          <w:p w14:paraId="4660143E" w14:textId="77777777" w:rsidR="007D4A4A" w:rsidRPr="001D0039" w:rsidRDefault="007D4A4A" w:rsidP="0089003C">
            <w:pPr>
              <w:jc w:val="both"/>
              <w:rPr>
                <w:lang w:eastAsia="lt-LT"/>
              </w:rPr>
            </w:pPr>
          </w:p>
        </w:tc>
        <w:tc>
          <w:tcPr>
            <w:tcW w:w="1051" w:type="dxa"/>
          </w:tcPr>
          <w:p w14:paraId="6EF5661D" w14:textId="77777777" w:rsidR="007D4A4A" w:rsidRPr="001D0039" w:rsidRDefault="007D4A4A" w:rsidP="0089003C">
            <w:pPr>
              <w:jc w:val="both"/>
              <w:rPr>
                <w:lang w:eastAsia="lt-LT"/>
              </w:rPr>
            </w:pPr>
          </w:p>
        </w:tc>
        <w:tc>
          <w:tcPr>
            <w:tcW w:w="3414" w:type="dxa"/>
            <w:tcBorders>
              <w:bottom w:val="single" w:sz="4" w:space="0" w:color="auto"/>
            </w:tcBorders>
          </w:tcPr>
          <w:p w14:paraId="575B4D56" w14:textId="77777777" w:rsidR="007D4A4A" w:rsidRPr="001D0039" w:rsidRDefault="007D4A4A" w:rsidP="0089003C">
            <w:pPr>
              <w:jc w:val="both"/>
              <w:rPr>
                <w:lang w:eastAsia="lt-LT"/>
              </w:rPr>
            </w:pPr>
          </w:p>
        </w:tc>
      </w:tr>
      <w:tr w:rsidR="001D0039" w:rsidRPr="001D0039" w14:paraId="76E1F0FA" w14:textId="77777777" w:rsidTr="0089003C">
        <w:tc>
          <w:tcPr>
            <w:tcW w:w="2972" w:type="dxa"/>
            <w:tcBorders>
              <w:top w:val="single" w:sz="4" w:space="0" w:color="auto"/>
            </w:tcBorders>
          </w:tcPr>
          <w:p w14:paraId="38368756" w14:textId="77777777" w:rsidR="007D4A4A" w:rsidRPr="001D0039" w:rsidRDefault="007D4A4A" w:rsidP="0089003C">
            <w:pPr>
              <w:jc w:val="center"/>
              <w:rPr>
                <w:lang w:eastAsia="lt-LT"/>
              </w:rPr>
            </w:pPr>
            <w:r w:rsidRPr="001D0039">
              <w:rPr>
                <w:sz w:val="20"/>
                <w:szCs w:val="20"/>
                <w:lang w:eastAsia="lt-LT"/>
              </w:rPr>
              <w:t>(Pareigų pavadinimas)</w:t>
            </w:r>
          </w:p>
        </w:tc>
        <w:tc>
          <w:tcPr>
            <w:tcW w:w="1050" w:type="dxa"/>
          </w:tcPr>
          <w:p w14:paraId="1EF2B08E" w14:textId="77777777" w:rsidR="007D4A4A" w:rsidRPr="001D0039" w:rsidRDefault="007D4A4A" w:rsidP="0089003C">
            <w:pPr>
              <w:jc w:val="both"/>
              <w:rPr>
                <w:lang w:eastAsia="lt-LT"/>
              </w:rPr>
            </w:pPr>
          </w:p>
        </w:tc>
        <w:tc>
          <w:tcPr>
            <w:tcW w:w="1431" w:type="dxa"/>
            <w:tcBorders>
              <w:top w:val="single" w:sz="4" w:space="0" w:color="auto"/>
            </w:tcBorders>
          </w:tcPr>
          <w:p w14:paraId="5F6C07E8" w14:textId="77777777" w:rsidR="007D4A4A" w:rsidRPr="001D0039" w:rsidRDefault="007D4A4A" w:rsidP="0089003C">
            <w:pPr>
              <w:jc w:val="center"/>
              <w:rPr>
                <w:lang w:eastAsia="lt-LT"/>
              </w:rPr>
            </w:pPr>
            <w:r w:rsidRPr="001D0039">
              <w:rPr>
                <w:sz w:val="20"/>
                <w:szCs w:val="20"/>
                <w:lang w:eastAsia="lt-LT"/>
              </w:rPr>
              <w:t>(parašas)</w:t>
            </w:r>
          </w:p>
        </w:tc>
        <w:tc>
          <w:tcPr>
            <w:tcW w:w="1051" w:type="dxa"/>
          </w:tcPr>
          <w:p w14:paraId="4E7844B1" w14:textId="77777777" w:rsidR="007D4A4A" w:rsidRPr="001D0039" w:rsidRDefault="007D4A4A" w:rsidP="0089003C">
            <w:pPr>
              <w:jc w:val="both"/>
              <w:rPr>
                <w:lang w:eastAsia="lt-LT"/>
              </w:rPr>
            </w:pPr>
          </w:p>
        </w:tc>
        <w:tc>
          <w:tcPr>
            <w:tcW w:w="3414" w:type="dxa"/>
            <w:tcBorders>
              <w:top w:val="single" w:sz="4" w:space="0" w:color="auto"/>
            </w:tcBorders>
          </w:tcPr>
          <w:p w14:paraId="76F02C57" w14:textId="77777777" w:rsidR="007D4A4A" w:rsidRPr="001D0039" w:rsidRDefault="007D4A4A" w:rsidP="0089003C">
            <w:pPr>
              <w:jc w:val="center"/>
              <w:rPr>
                <w:lang w:eastAsia="lt-LT"/>
              </w:rPr>
            </w:pPr>
            <w:r w:rsidRPr="001D0039">
              <w:rPr>
                <w:sz w:val="20"/>
                <w:szCs w:val="20"/>
                <w:lang w:eastAsia="lt-LT"/>
              </w:rPr>
              <w:t>(vardas ir pavardė)</w:t>
            </w:r>
          </w:p>
        </w:tc>
      </w:tr>
    </w:tbl>
    <w:p w14:paraId="1E124B16" w14:textId="77777777" w:rsidR="00535011" w:rsidRPr="0091375C" w:rsidRDefault="00535011" w:rsidP="007D4A4A">
      <w:pPr>
        <w:jc w:val="center"/>
        <w:rPr>
          <w:b/>
          <w:color w:val="8EAADB" w:themeColor="accent5" w:themeTint="99"/>
          <w:sz w:val="20"/>
          <w:szCs w:val="20"/>
        </w:rPr>
      </w:pPr>
    </w:p>
    <w:sectPr w:rsidR="00535011" w:rsidRPr="0091375C" w:rsidSect="004D0837">
      <w:headerReference w:type="even" r:id="rId8"/>
      <w:headerReference w:type="default" r:id="rId9"/>
      <w:type w:val="continuous"/>
      <w:pgSz w:w="11909" w:h="16834" w:code="9"/>
      <w:pgMar w:top="851" w:right="567" w:bottom="1134" w:left="1404" w:header="567" w:footer="567" w:gutter="0"/>
      <w:cols w:space="1296"/>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558BF" w14:textId="77777777" w:rsidR="00FE6342" w:rsidRDefault="00FE6342">
      <w:r>
        <w:separator/>
      </w:r>
    </w:p>
  </w:endnote>
  <w:endnote w:type="continuationSeparator" w:id="0">
    <w:p w14:paraId="1424BF56" w14:textId="77777777" w:rsidR="00FE6342" w:rsidRDefault="00FE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808C7" w14:textId="77777777" w:rsidR="00FE6342" w:rsidRDefault="00FE6342">
      <w:r>
        <w:separator/>
      </w:r>
    </w:p>
  </w:footnote>
  <w:footnote w:type="continuationSeparator" w:id="0">
    <w:p w14:paraId="38D33D07" w14:textId="77777777" w:rsidR="00FE6342" w:rsidRDefault="00FE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C422" w14:textId="77777777" w:rsidR="00DD3034" w:rsidRDefault="00DD3034"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DD3034" w:rsidRDefault="00DD3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8566" w14:textId="77777777" w:rsidR="00DD3034" w:rsidRDefault="00DD3034">
    <w:pPr>
      <w:pStyle w:val="Header"/>
    </w:pPr>
  </w:p>
  <w:p w14:paraId="526FB874" w14:textId="77777777" w:rsidR="00DD3034" w:rsidRDefault="00DD3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5"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1"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14"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8"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2"/>
  </w:num>
  <w:num w:numId="3">
    <w:abstractNumId w:val="18"/>
  </w:num>
  <w:num w:numId="4">
    <w:abstractNumId w:val="7"/>
  </w:num>
  <w:num w:numId="5">
    <w:abstractNumId w:val="1"/>
  </w:num>
  <w:num w:numId="6">
    <w:abstractNumId w:val="15"/>
  </w:num>
  <w:num w:numId="7">
    <w:abstractNumId w:val="20"/>
  </w:num>
  <w:num w:numId="8">
    <w:abstractNumId w:val="16"/>
  </w:num>
  <w:num w:numId="9">
    <w:abstractNumId w:val="17"/>
  </w:num>
  <w:num w:numId="10">
    <w:abstractNumId w:val="13"/>
  </w:num>
  <w:num w:numId="11">
    <w:abstractNumId w:val="6"/>
  </w:num>
  <w:num w:numId="12">
    <w:abstractNumId w:val="4"/>
  </w:num>
  <w:num w:numId="13">
    <w:abstractNumId w:val="5"/>
  </w:num>
  <w:num w:numId="14">
    <w:abstractNumId w:val="2"/>
  </w:num>
  <w:num w:numId="15">
    <w:abstractNumId w:val="14"/>
  </w:num>
  <w:num w:numId="16">
    <w:abstractNumId w:val="11"/>
  </w:num>
  <w:num w:numId="17">
    <w:abstractNumId w:val="9"/>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a Vaitkevičė">
    <w15:presenceInfo w15:providerId="None" w15:userId="Justina Vaitkevič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8B6"/>
    <w:rsid w:val="00002658"/>
    <w:rsid w:val="0000322A"/>
    <w:rsid w:val="00005CF4"/>
    <w:rsid w:val="0001409E"/>
    <w:rsid w:val="00016C85"/>
    <w:rsid w:val="00025440"/>
    <w:rsid w:val="00025880"/>
    <w:rsid w:val="00032E6C"/>
    <w:rsid w:val="00033823"/>
    <w:rsid w:val="0003546F"/>
    <w:rsid w:val="00036571"/>
    <w:rsid w:val="00036D71"/>
    <w:rsid w:val="00040751"/>
    <w:rsid w:val="00043FCF"/>
    <w:rsid w:val="00045A64"/>
    <w:rsid w:val="0004641E"/>
    <w:rsid w:val="000517F9"/>
    <w:rsid w:val="000536E7"/>
    <w:rsid w:val="000542CA"/>
    <w:rsid w:val="00055A21"/>
    <w:rsid w:val="0005716F"/>
    <w:rsid w:val="000615EA"/>
    <w:rsid w:val="00062A79"/>
    <w:rsid w:val="00070030"/>
    <w:rsid w:val="00070311"/>
    <w:rsid w:val="00070BCB"/>
    <w:rsid w:val="00070BD9"/>
    <w:rsid w:val="00072180"/>
    <w:rsid w:val="00076A8B"/>
    <w:rsid w:val="00083E19"/>
    <w:rsid w:val="0008447F"/>
    <w:rsid w:val="00091E9C"/>
    <w:rsid w:val="00094D7F"/>
    <w:rsid w:val="000957BD"/>
    <w:rsid w:val="000961C9"/>
    <w:rsid w:val="00097B50"/>
    <w:rsid w:val="000A5065"/>
    <w:rsid w:val="000A52A4"/>
    <w:rsid w:val="000B0EF9"/>
    <w:rsid w:val="000B3EA3"/>
    <w:rsid w:val="000C05BD"/>
    <w:rsid w:val="000C151F"/>
    <w:rsid w:val="000C23A7"/>
    <w:rsid w:val="000C626A"/>
    <w:rsid w:val="000D5A10"/>
    <w:rsid w:val="000D5B4D"/>
    <w:rsid w:val="000D5D2C"/>
    <w:rsid w:val="000D5F30"/>
    <w:rsid w:val="000D5FF1"/>
    <w:rsid w:val="000D6DE4"/>
    <w:rsid w:val="000D7149"/>
    <w:rsid w:val="000E34C1"/>
    <w:rsid w:val="000E35AA"/>
    <w:rsid w:val="000E449E"/>
    <w:rsid w:val="000E48DE"/>
    <w:rsid w:val="000E7C61"/>
    <w:rsid w:val="000F0905"/>
    <w:rsid w:val="000F240D"/>
    <w:rsid w:val="000F3E98"/>
    <w:rsid w:val="000F45F2"/>
    <w:rsid w:val="000F507A"/>
    <w:rsid w:val="00104ABA"/>
    <w:rsid w:val="001132A0"/>
    <w:rsid w:val="00123777"/>
    <w:rsid w:val="001269F4"/>
    <w:rsid w:val="00135340"/>
    <w:rsid w:val="00136C44"/>
    <w:rsid w:val="001510AC"/>
    <w:rsid w:val="0015508F"/>
    <w:rsid w:val="00156456"/>
    <w:rsid w:val="00160BB9"/>
    <w:rsid w:val="00162F89"/>
    <w:rsid w:val="001644B4"/>
    <w:rsid w:val="00167808"/>
    <w:rsid w:val="0017511B"/>
    <w:rsid w:val="001756A0"/>
    <w:rsid w:val="00176496"/>
    <w:rsid w:val="00183A3B"/>
    <w:rsid w:val="0019054D"/>
    <w:rsid w:val="00192A7E"/>
    <w:rsid w:val="001931C9"/>
    <w:rsid w:val="00196C19"/>
    <w:rsid w:val="001A0A97"/>
    <w:rsid w:val="001A57F3"/>
    <w:rsid w:val="001A5809"/>
    <w:rsid w:val="001A5965"/>
    <w:rsid w:val="001A5CF5"/>
    <w:rsid w:val="001A6C35"/>
    <w:rsid w:val="001B086A"/>
    <w:rsid w:val="001B559C"/>
    <w:rsid w:val="001B712F"/>
    <w:rsid w:val="001B7786"/>
    <w:rsid w:val="001B7AF1"/>
    <w:rsid w:val="001C194C"/>
    <w:rsid w:val="001D0039"/>
    <w:rsid w:val="001E0456"/>
    <w:rsid w:val="001E2545"/>
    <w:rsid w:val="001E5EAD"/>
    <w:rsid w:val="001F6745"/>
    <w:rsid w:val="001F6EE7"/>
    <w:rsid w:val="00205E1C"/>
    <w:rsid w:val="002066FE"/>
    <w:rsid w:val="002070BA"/>
    <w:rsid w:val="00210552"/>
    <w:rsid w:val="002111B6"/>
    <w:rsid w:val="002126DA"/>
    <w:rsid w:val="0021493F"/>
    <w:rsid w:val="00214C8F"/>
    <w:rsid w:val="002167D1"/>
    <w:rsid w:val="00220F94"/>
    <w:rsid w:val="00223464"/>
    <w:rsid w:val="002237ED"/>
    <w:rsid w:val="0022407D"/>
    <w:rsid w:val="00233803"/>
    <w:rsid w:val="002347DA"/>
    <w:rsid w:val="00234D46"/>
    <w:rsid w:val="0023568B"/>
    <w:rsid w:val="00235FAE"/>
    <w:rsid w:val="0024205E"/>
    <w:rsid w:val="00244167"/>
    <w:rsid w:val="002445C0"/>
    <w:rsid w:val="0025263D"/>
    <w:rsid w:val="00253300"/>
    <w:rsid w:val="00254FCE"/>
    <w:rsid w:val="002571C9"/>
    <w:rsid w:val="00260661"/>
    <w:rsid w:val="00261AA2"/>
    <w:rsid w:val="0026431E"/>
    <w:rsid w:val="00264C3F"/>
    <w:rsid w:val="00264E91"/>
    <w:rsid w:val="002668DE"/>
    <w:rsid w:val="0026782C"/>
    <w:rsid w:val="0027213B"/>
    <w:rsid w:val="00273175"/>
    <w:rsid w:val="002746B9"/>
    <w:rsid w:val="002756A3"/>
    <w:rsid w:val="00281496"/>
    <w:rsid w:val="0029046D"/>
    <w:rsid w:val="002905C0"/>
    <w:rsid w:val="00290AAB"/>
    <w:rsid w:val="00291421"/>
    <w:rsid w:val="00292E72"/>
    <w:rsid w:val="002933D1"/>
    <w:rsid w:val="00296DA1"/>
    <w:rsid w:val="002A1FFF"/>
    <w:rsid w:val="002A3781"/>
    <w:rsid w:val="002A4184"/>
    <w:rsid w:val="002A480E"/>
    <w:rsid w:val="002B1EA7"/>
    <w:rsid w:val="002B2059"/>
    <w:rsid w:val="002B7A7F"/>
    <w:rsid w:val="002C04A0"/>
    <w:rsid w:val="002C146C"/>
    <w:rsid w:val="002C1EB7"/>
    <w:rsid w:val="002C43D0"/>
    <w:rsid w:val="002D2B36"/>
    <w:rsid w:val="002D3066"/>
    <w:rsid w:val="002D54B0"/>
    <w:rsid w:val="002E4C20"/>
    <w:rsid w:val="002E595C"/>
    <w:rsid w:val="002E631F"/>
    <w:rsid w:val="002E683F"/>
    <w:rsid w:val="002F1019"/>
    <w:rsid w:val="002F132D"/>
    <w:rsid w:val="002F17C3"/>
    <w:rsid w:val="002F439E"/>
    <w:rsid w:val="002F607C"/>
    <w:rsid w:val="002F7EC1"/>
    <w:rsid w:val="00304BA3"/>
    <w:rsid w:val="00304DC0"/>
    <w:rsid w:val="00306B15"/>
    <w:rsid w:val="0031412A"/>
    <w:rsid w:val="003202CB"/>
    <w:rsid w:val="003309DE"/>
    <w:rsid w:val="0033783B"/>
    <w:rsid w:val="0034784E"/>
    <w:rsid w:val="00347E4F"/>
    <w:rsid w:val="00351207"/>
    <w:rsid w:val="00351D0A"/>
    <w:rsid w:val="00352619"/>
    <w:rsid w:val="00353652"/>
    <w:rsid w:val="00360BD0"/>
    <w:rsid w:val="00360E87"/>
    <w:rsid w:val="003651BF"/>
    <w:rsid w:val="00365351"/>
    <w:rsid w:val="0036571D"/>
    <w:rsid w:val="00373506"/>
    <w:rsid w:val="00377223"/>
    <w:rsid w:val="00381213"/>
    <w:rsid w:val="00392B1E"/>
    <w:rsid w:val="00393935"/>
    <w:rsid w:val="003950F9"/>
    <w:rsid w:val="003B0495"/>
    <w:rsid w:val="003B5363"/>
    <w:rsid w:val="003C0114"/>
    <w:rsid w:val="003C0AE8"/>
    <w:rsid w:val="003C5246"/>
    <w:rsid w:val="003C6675"/>
    <w:rsid w:val="003C68D6"/>
    <w:rsid w:val="003D0D0D"/>
    <w:rsid w:val="003D2E7D"/>
    <w:rsid w:val="003D7009"/>
    <w:rsid w:val="003D7799"/>
    <w:rsid w:val="003E2D18"/>
    <w:rsid w:val="003E4BE4"/>
    <w:rsid w:val="003F3E70"/>
    <w:rsid w:val="003F5B57"/>
    <w:rsid w:val="003F7294"/>
    <w:rsid w:val="003F76D2"/>
    <w:rsid w:val="004027E4"/>
    <w:rsid w:val="00410D21"/>
    <w:rsid w:val="0041457D"/>
    <w:rsid w:val="00417608"/>
    <w:rsid w:val="00423604"/>
    <w:rsid w:val="00427A27"/>
    <w:rsid w:val="00435836"/>
    <w:rsid w:val="00445F76"/>
    <w:rsid w:val="00447EAE"/>
    <w:rsid w:val="0045109E"/>
    <w:rsid w:val="00451B00"/>
    <w:rsid w:val="00455625"/>
    <w:rsid w:val="00456216"/>
    <w:rsid w:val="00457352"/>
    <w:rsid w:val="00457A2D"/>
    <w:rsid w:val="0046257E"/>
    <w:rsid w:val="00465D5B"/>
    <w:rsid w:val="00471AA4"/>
    <w:rsid w:val="00472081"/>
    <w:rsid w:val="004723D1"/>
    <w:rsid w:val="00477B8A"/>
    <w:rsid w:val="00482E0C"/>
    <w:rsid w:val="00483E4D"/>
    <w:rsid w:val="00484160"/>
    <w:rsid w:val="00486684"/>
    <w:rsid w:val="00486F4B"/>
    <w:rsid w:val="00490E3A"/>
    <w:rsid w:val="004916C2"/>
    <w:rsid w:val="004924C9"/>
    <w:rsid w:val="00492B93"/>
    <w:rsid w:val="0049526E"/>
    <w:rsid w:val="004A0477"/>
    <w:rsid w:val="004A1271"/>
    <w:rsid w:val="004A18BF"/>
    <w:rsid w:val="004A3C57"/>
    <w:rsid w:val="004A41FD"/>
    <w:rsid w:val="004A5F48"/>
    <w:rsid w:val="004A630F"/>
    <w:rsid w:val="004B1705"/>
    <w:rsid w:val="004C540C"/>
    <w:rsid w:val="004C7557"/>
    <w:rsid w:val="004D0837"/>
    <w:rsid w:val="004D2F38"/>
    <w:rsid w:val="004D7B6A"/>
    <w:rsid w:val="004D7C95"/>
    <w:rsid w:val="004D7D84"/>
    <w:rsid w:val="004E23DA"/>
    <w:rsid w:val="004E5C89"/>
    <w:rsid w:val="004E67DE"/>
    <w:rsid w:val="004E71EF"/>
    <w:rsid w:val="004F40AB"/>
    <w:rsid w:val="00501B92"/>
    <w:rsid w:val="00510927"/>
    <w:rsid w:val="005134D0"/>
    <w:rsid w:val="005148E0"/>
    <w:rsid w:val="005166DB"/>
    <w:rsid w:val="00522F3B"/>
    <w:rsid w:val="00525202"/>
    <w:rsid w:val="005252C0"/>
    <w:rsid w:val="00532AA3"/>
    <w:rsid w:val="00533AAD"/>
    <w:rsid w:val="00535011"/>
    <w:rsid w:val="00537D0A"/>
    <w:rsid w:val="00541942"/>
    <w:rsid w:val="00543D3C"/>
    <w:rsid w:val="00543F5F"/>
    <w:rsid w:val="00544821"/>
    <w:rsid w:val="00550123"/>
    <w:rsid w:val="00550FD3"/>
    <w:rsid w:val="005542BC"/>
    <w:rsid w:val="00555850"/>
    <w:rsid w:val="00555FEC"/>
    <w:rsid w:val="00561E07"/>
    <w:rsid w:val="00563D51"/>
    <w:rsid w:val="00565CFC"/>
    <w:rsid w:val="00573C47"/>
    <w:rsid w:val="005757CE"/>
    <w:rsid w:val="00576030"/>
    <w:rsid w:val="00576933"/>
    <w:rsid w:val="00577286"/>
    <w:rsid w:val="00584230"/>
    <w:rsid w:val="00584F95"/>
    <w:rsid w:val="00590049"/>
    <w:rsid w:val="00592190"/>
    <w:rsid w:val="005963AD"/>
    <w:rsid w:val="00596626"/>
    <w:rsid w:val="00596920"/>
    <w:rsid w:val="005A12A1"/>
    <w:rsid w:val="005A13EE"/>
    <w:rsid w:val="005A322D"/>
    <w:rsid w:val="005A49DE"/>
    <w:rsid w:val="005A4B27"/>
    <w:rsid w:val="005B275F"/>
    <w:rsid w:val="005B450E"/>
    <w:rsid w:val="005B45AD"/>
    <w:rsid w:val="005B60B2"/>
    <w:rsid w:val="005B70B1"/>
    <w:rsid w:val="005C1973"/>
    <w:rsid w:val="005C1FB9"/>
    <w:rsid w:val="005C29D3"/>
    <w:rsid w:val="005C4A77"/>
    <w:rsid w:val="005C661A"/>
    <w:rsid w:val="005C7125"/>
    <w:rsid w:val="005C786C"/>
    <w:rsid w:val="005D2CC1"/>
    <w:rsid w:val="005D534B"/>
    <w:rsid w:val="005D781E"/>
    <w:rsid w:val="005D7E09"/>
    <w:rsid w:val="005E37B3"/>
    <w:rsid w:val="005E5B49"/>
    <w:rsid w:val="005E5CC5"/>
    <w:rsid w:val="005F0545"/>
    <w:rsid w:val="005F211B"/>
    <w:rsid w:val="005F4602"/>
    <w:rsid w:val="0060258E"/>
    <w:rsid w:val="0060352E"/>
    <w:rsid w:val="006038D6"/>
    <w:rsid w:val="00604952"/>
    <w:rsid w:val="00610218"/>
    <w:rsid w:val="0061193B"/>
    <w:rsid w:val="006127EA"/>
    <w:rsid w:val="006131BD"/>
    <w:rsid w:val="006144D4"/>
    <w:rsid w:val="0061529D"/>
    <w:rsid w:val="0061534F"/>
    <w:rsid w:val="006232E4"/>
    <w:rsid w:val="0062591F"/>
    <w:rsid w:val="00625E75"/>
    <w:rsid w:val="006332B9"/>
    <w:rsid w:val="00635A08"/>
    <w:rsid w:val="00635C59"/>
    <w:rsid w:val="00641D6A"/>
    <w:rsid w:val="006439E3"/>
    <w:rsid w:val="00645ADE"/>
    <w:rsid w:val="00646257"/>
    <w:rsid w:val="0064707B"/>
    <w:rsid w:val="006473E0"/>
    <w:rsid w:val="00647480"/>
    <w:rsid w:val="00650787"/>
    <w:rsid w:val="00652A4F"/>
    <w:rsid w:val="0065408E"/>
    <w:rsid w:val="00655B37"/>
    <w:rsid w:val="00660162"/>
    <w:rsid w:val="006652BF"/>
    <w:rsid w:val="00665C32"/>
    <w:rsid w:val="006668E5"/>
    <w:rsid w:val="006712AB"/>
    <w:rsid w:val="006713DE"/>
    <w:rsid w:val="00673428"/>
    <w:rsid w:val="00673A5F"/>
    <w:rsid w:val="0067555F"/>
    <w:rsid w:val="006761D2"/>
    <w:rsid w:val="00676CDB"/>
    <w:rsid w:val="00691E0B"/>
    <w:rsid w:val="00691F97"/>
    <w:rsid w:val="00695833"/>
    <w:rsid w:val="006965BE"/>
    <w:rsid w:val="00696F56"/>
    <w:rsid w:val="006971E5"/>
    <w:rsid w:val="006A179E"/>
    <w:rsid w:val="006A6D35"/>
    <w:rsid w:val="006B0928"/>
    <w:rsid w:val="006B09A4"/>
    <w:rsid w:val="006B131D"/>
    <w:rsid w:val="006B2894"/>
    <w:rsid w:val="006B2943"/>
    <w:rsid w:val="006B50E5"/>
    <w:rsid w:val="006B5D34"/>
    <w:rsid w:val="006B7D0F"/>
    <w:rsid w:val="006C05CA"/>
    <w:rsid w:val="006C3635"/>
    <w:rsid w:val="006C715F"/>
    <w:rsid w:val="006C75AB"/>
    <w:rsid w:val="006C76AC"/>
    <w:rsid w:val="006D1DE7"/>
    <w:rsid w:val="006D49B7"/>
    <w:rsid w:val="006D59DD"/>
    <w:rsid w:val="006E0555"/>
    <w:rsid w:val="006E0F75"/>
    <w:rsid w:val="006E34B2"/>
    <w:rsid w:val="006E507F"/>
    <w:rsid w:val="006E634F"/>
    <w:rsid w:val="006E6869"/>
    <w:rsid w:val="006E7845"/>
    <w:rsid w:val="006E786E"/>
    <w:rsid w:val="006F08E4"/>
    <w:rsid w:val="006F3F86"/>
    <w:rsid w:val="006F4B74"/>
    <w:rsid w:val="007003D6"/>
    <w:rsid w:val="00701A88"/>
    <w:rsid w:val="00702CA7"/>
    <w:rsid w:val="0070698F"/>
    <w:rsid w:val="00707C74"/>
    <w:rsid w:val="0071034F"/>
    <w:rsid w:val="007104CE"/>
    <w:rsid w:val="00710B9D"/>
    <w:rsid w:val="007113F2"/>
    <w:rsid w:val="0071346A"/>
    <w:rsid w:val="00716403"/>
    <w:rsid w:val="007176A4"/>
    <w:rsid w:val="00717955"/>
    <w:rsid w:val="00726713"/>
    <w:rsid w:val="00726785"/>
    <w:rsid w:val="00727C33"/>
    <w:rsid w:val="007373A5"/>
    <w:rsid w:val="007431E8"/>
    <w:rsid w:val="007451AB"/>
    <w:rsid w:val="007500CF"/>
    <w:rsid w:val="007526D9"/>
    <w:rsid w:val="00754BC1"/>
    <w:rsid w:val="00755D25"/>
    <w:rsid w:val="00757E49"/>
    <w:rsid w:val="00761494"/>
    <w:rsid w:val="00761ABA"/>
    <w:rsid w:val="007625C9"/>
    <w:rsid w:val="00765601"/>
    <w:rsid w:val="00770E27"/>
    <w:rsid w:val="0077147D"/>
    <w:rsid w:val="007756F2"/>
    <w:rsid w:val="007761B7"/>
    <w:rsid w:val="0078013D"/>
    <w:rsid w:val="00784205"/>
    <w:rsid w:val="00784F5B"/>
    <w:rsid w:val="00793706"/>
    <w:rsid w:val="007A3463"/>
    <w:rsid w:val="007A43F6"/>
    <w:rsid w:val="007A483C"/>
    <w:rsid w:val="007A6186"/>
    <w:rsid w:val="007A7499"/>
    <w:rsid w:val="007B53F5"/>
    <w:rsid w:val="007B5600"/>
    <w:rsid w:val="007B6E29"/>
    <w:rsid w:val="007C29ED"/>
    <w:rsid w:val="007C2F6C"/>
    <w:rsid w:val="007C4024"/>
    <w:rsid w:val="007C4E62"/>
    <w:rsid w:val="007C6078"/>
    <w:rsid w:val="007C75AF"/>
    <w:rsid w:val="007D402C"/>
    <w:rsid w:val="007D409B"/>
    <w:rsid w:val="007D4A4A"/>
    <w:rsid w:val="007D4EF0"/>
    <w:rsid w:val="007D7CD4"/>
    <w:rsid w:val="007E1030"/>
    <w:rsid w:val="007E2E00"/>
    <w:rsid w:val="007E49A2"/>
    <w:rsid w:val="007E50AD"/>
    <w:rsid w:val="007F0480"/>
    <w:rsid w:val="007F1A8F"/>
    <w:rsid w:val="007F4C80"/>
    <w:rsid w:val="007F7593"/>
    <w:rsid w:val="00803D4F"/>
    <w:rsid w:val="00806274"/>
    <w:rsid w:val="008075D5"/>
    <w:rsid w:val="00811375"/>
    <w:rsid w:val="00812C3B"/>
    <w:rsid w:val="0081309B"/>
    <w:rsid w:val="00814A52"/>
    <w:rsid w:val="00815D90"/>
    <w:rsid w:val="0082005F"/>
    <w:rsid w:val="008214B9"/>
    <w:rsid w:val="008255A5"/>
    <w:rsid w:val="00826298"/>
    <w:rsid w:val="008375F9"/>
    <w:rsid w:val="00841FF7"/>
    <w:rsid w:val="008425F3"/>
    <w:rsid w:val="00846E87"/>
    <w:rsid w:val="00851291"/>
    <w:rsid w:val="00852C0E"/>
    <w:rsid w:val="008556B2"/>
    <w:rsid w:val="00856ABB"/>
    <w:rsid w:val="0085784B"/>
    <w:rsid w:val="00861A87"/>
    <w:rsid w:val="00862821"/>
    <w:rsid w:val="008704CB"/>
    <w:rsid w:val="00874D2F"/>
    <w:rsid w:val="00877376"/>
    <w:rsid w:val="0088018D"/>
    <w:rsid w:val="0088353C"/>
    <w:rsid w:val="00884F1D"/>
    <w:rsid w:val="00884FCB"/>
    <w:rsid w:val="00890179"/>
    <w:rsid w:val="008915D7"/>
    <w:rsid w:val="0089227E"/>
    <w:rsid w:val="00892D74"/>
    <w:rsid w:val="0089359A"/>
    <w:rsid w:val="00894336"/>
    <w:rsid w:val="00894CD8"/>
    <w:rsid w:val="00896955"/>
    <w:rsid w:val="008A4441"/>
    <w:rsid w:val="008A4E6E"/>
    <w:rsid w:val="008A6418"/>
    <w:rsid w:val="008B03A0"/>
    <w:rsid w:val="008B070D"/>
    <w:rsid w:val="008B2E14"/>
    <w:rsid w:val="008B3454"/>
    <w:rsid w:val="008B35FA"/>
    <w:rsid w:val="008B6D91"/>
    <w:rsid w:val="008C1384"/>
    <w:rsid w:val="008C32C5"/>
    <w:rsid w:val="008C3838"/>
    <w:rsid w:val="008C5E74"/>
    <w:rsid w:val="008C6117"/>
    <w:rsid w:val="008C7683"/>
    <w:rsid w:val="008C7D5F"/>
    <w:rsid w:val="008D1338"/>
    <w:rsid w:val="008D292D"/>
    <w:rsid w:val="008D40F7"/>
    <w:rsid w:val="008D6BA2"/>
    <w:rsid w:val="008E39A2"/>
    <w:rsid w:val="008E3CE4"/>
    <w:rsid w:val="008F07FD"/>
    <w:rsid w:val="008F3940"/>
    <w:rsid w:val="008F6658"/>
    <w:rsid w:val="00903510"/>
    <w:rsid w:val="0091375C"/>
    <w:rsid w:val="00913D10"/>
    <w:rsid w:val="00913F9A"/>
    <w:rsid w:val="00914560"/>
    <w:rsid w:val="009216D2"/>
    <w:rsid w:val="00921D84"/>
    <w:rsid w:val="00922076"/>
    <w:rsid w:val="00922A67"/>
    <w:rsid w:val="0092746F"/>
    <w:rsid w:val="0093000D"/>
    <w:rsid w:val="00930948"/>
    <w:rsid w:val="00931D49"/>
    <w:rsid w:val="009329A6"/>
    <w:rsid w:val="009349C3"/>
    <w:rsid w:val="00934B88"/>
    <w:rsid w:val="00934B97"/>
    <w:rsid w:val="00936D91"/>
    <w:rsid w:val="009377C1"/>
    <w:rsid w:val="00945E00"/>
    <w:rsid w:val="009474D4"/>
    <w:rsid w:val="00950CEA"/>
    <w:rsid w:val="009538E1"/>
    <w:rsid w:val="00955D3D"/>
    <w:rsid w:val="00962737"/>
    <w:rsid w:val="00964E22"/>
    <w:rsid w:val="009707BD"/>
    <w:rsid w:val="0097192C"/>
    <w:rsid w:val="009751C3"/>
    <w:rsid w:val="009759C9"/>
    <w:rsid w:val="00980F94"/>
    <w:rsid w:val="009855F3"/>
    <w:rsid w:val="00986A68"/>
    <w:rsid w:val="00986AD3"/>
    <w:rsid w:val="00986DE5"/>
    <w:rsid w:val="00987FBA"/>
    <w:rsid w:val="00991CD1"/>
    <w:rsid w:val="00992FF1"/>
    <w:rsid w:val="009948A5"/>
    <w:rsid w:val="00995F80"/>
    <w:rsid w:val="00996C00"/>
    <w:rsid w:val="009A0C1C"/>
    <w:rsid w:val="009A2092"/>
    <w:rsid w:val="009A2A61"/>
    <w:rsid w:val="009A46AE"/>
    <w:rsid w:val="009A6E49"/>
    <w:rsid w:val="009A7EF5"/>
    <w:rsid w:val="009A7FFD"/>
    <w:rsid w:val="009B0351"/>
    <w:rsid w:val="009B424C"/>
    <w:rsid w:val="009B6080"/>
    <w:rsid w:val="009B734E"/>
    <w:rsid w:val="009B7558"/>
    <w:rsid w:val="009C0EEA"/>
    <w:rsid w:val="009C3FDE"/>
    <w:rsid w:val="009D2063"/>
    <w:rsid w:val="009D3C20"/>
    <w:rsid w:val="009D4A85"/>
    <w:rsid w:val="009D4B2B"/>
    <w:rsid w:val="009E02F3"/>
    <w:rsid w:val="009E2820"/>
    <w:rsid w:val="009E29B2"/>
    <w:rsid w:val="009E2FB1"/>
    <w:rsid w:val="009E4163"/>
    <w:rsid w:val="009E4AC3"/>
    <w:rsid w:val="009E4D8D"/>
    <w:rsid w:val="009E64DC"/>
    <w:rsid w:val="009E6C2B"/>
    <w:rsid w:val="009F2037"/>
    <w:rsid w:val="009F2D8C"/>
    <w:rsid w:val="009F412A"/>
    <w:rsid w:val="009F6500"/>
    <w:rsid w:val="009F7AF5"/>
    <w:rsid w:val="00A017EE"/>
    <w:rsid w:val="00A04F08"/>
    <w:rsid w:val="00A051D3"/>
    <w:rsid w:val="00A06AB1"/>
    <w:rsid w:val="00A073CC"/>
    <w:rsid w:val="00A07BB5"/>
    <w:rsid w:val="00A105CB"/>
    <w:rsid w:val="00A12D15"/>
    <w:rsid w:val="00A1625C"/>
    <w:rsid w:val="00A202B0"/>
    <w:rsid w:val="00A2356B"/>
    <w:rsid w:val="00A32B4A"/>
    <w:rsid w:val="00A36BA2"/>
    <w:rsid w:val="00A36E23"/>
    <w:rsid w:val="00A37E57"/>
    <w:rsid w:val="00A446BE"/>
    <w:rsid w:val="00A44BB4"/>
    <w:rsid w:val="00A45848"/>
    <w:rsid w:val="00A46AF7"/>
    <w:rsid w:val="00A50318"/>
    <w:rsid w:val="00A56354"/>
    <w:rsid w:val="00A60C0A"/>
    <w:rsid w:val="00A613FD"/>
    <w:rsid w:val="00A61884"/>
    <w:rsid w:val="00A64C5A"/>
    <w:rsid w:val="00A655B0"/>
    <w:rsid w:val="00A6582B"/>
    <w:rsid w:val="00A67857"/>
    <w:rsid w:val="00A70DFF"/>
    <w:rsid w:val="00A712A3"/>
    <w:rsid w:val="00A7227C"/>
    <w:rsid w:val="00A8347A"/>
    <w:rsid w:val="00A87E04"/>
    <w:rsid w:val="00A9450F"/>
    <w:rsid w:val="00A947D7"/>
    <w:rsid w:val="00AA40CA"/>
    <w:rsid w:val="00AA6B82"/>
    <w:rsid w:val="00AA7EBF"/>
    <w:rsid w:val="00AB4C50"/>
    <w:rsid w:val="00AB6F3A"/>
    <w:rsid w:val="00AC57CD"/>
    <w:rsid w:val="00AD0BBA"/>
    <w:rsid w:val="00AD1F73"/>
    <w:rsid w:val="00AD261A"/>
    <w:rsid w:val="00AD39A2"/>
    <w:rsid w:val="00AD4534"/>
    <w:rsid w:val="00AD63A7"/>
    <w:rsid w:val="00AE1EE4"/>
    <w:rsid w:val="00AE4E26"/>
    <w:rsid w:val="00AE59C5"/>
    <w:rsid w:val="00AF0E32"/>
    <w:rsid w:val="00AF1356"/>
    <w:rsid w:val="00AF2010"/>
    <w:rsid w:val="00AF292F"/>
    <w:rsid w:val="00AF4F1A"/>
    <w:rsid w:val="00AF50E1"/>
    <w:rsid w:val="00AF5596"/>
    <w:rsid w:val="00AF7235"/>
    <w:rsid w:val="00AF74A3"/>
    <w:rsid w:val="00AF7748"/>
    <w:rsid w:val="00B004AE"/>
    <w:rsid w:val="00B00A71"/>
    <w:rsid w:val="00B04627"/>
    <w:rsid w:val="00B062F6"/>
    <w:rsid w:val="00B06D20"/>
    <w:rsid w:val="00B12FD5"/>
    <w:rsid w:val="00B15C47"/>
    <w:rsid w:val="00B1795D"/>
    <w:rsid w:val="00B22B70"/>
    <w:rsid w:val="00B23176"/>
    <w:rsid w:val="00B23BC3"/>
    <w:rsid w:val="00B26F53"/>
    <w:rsid w:val="00B2783E"/>
    <w:rsid w:val="00B32C6A"/>
    <w:rsid w:val="00B33B2A"/>
    <w:rsid w:val="00B35880"/>
    <w:rsid w:val="00B37BFB"/>
    <w:rsid w:val="00B408ED"/>
    <w:rsid w:val="00B40E4C"/>
    <w:rsid w:val="00B43141"/>
    <w:rsid w:val="00B50334"/>
    <w:rsid w:val="00B511D6"/>
    <w:rsid w:val="00B53884"/>
    <w:rsid w:val="00B5405A"/>
    <w:rsid w:val="00B54848"/>
    <w:rsid w:val="00B5578C"/>
    <w:rsid w:val="00B55BE7"/>
    <w:rsid w:val="00B60509"/>
    <w:rsid w:val="00B66E08"/>
    <w:rsid w:val="00B7050F"/>
    <w:rsid w:val="00B72DC8"/>
    <w:rsid w:val="00B8181B"/>
    <w:rsid w:val="00B9381B"/>
    <w:rsid w:val="00B93877"/>
    <w:rsid w:val="00B93C87"/>
    <w:rsid w:val="00B97DA8"/>
    <w:rsid w:val="00BA1ABB"/>
    <w:rsid w:val="00BA6955"/>
    <w:rsid w:val="00BB0F8D"/>
    <w:rsid w:val="00BB26C5"/>
    <w:rsid w:val="00BB5533"/>
    <w:rsid w:val="00BB7718"/>
    <w:rsid w:val="00BC2EB8"/>
    <w:rsid w:val="00BC4280"/>
    <w:rsid w:val="00BC42A7"/>
    <w:rsid w:val="00BC4AD1"/>
    <w:rsid w:val="00BC6CF8"/>
    <w:rsid w:val="00BC70CB"/>
    <w:rsid w:val="00BC77C5"/>
    <w:rsid w:val="00BD0D87"/>
    <w:rsid w:val="00BD4214"/>
    <w:rsid w:val="00BD4281"/>
    <w:rsid w:val="00BD50DA"/>
    <w:rsid w:val="00BD7F8F"/>
    <w:rsid w:val="00BE0102"/>
    <w:rsid w:val="00BE60E4"/>
    <w:rsid w:val="00BE7B20"/>
    <w:rsid w:val="00BF5C45"/>
    <w:rsid w:val="00BF783D"/>
    <w:rsid w:val="00BF7AAA"/>
    <w:rsid w:val="00C008BA"/>
    <w:rsid w:val="00C020FB"/>
    <w:rsid w:val="00C022C0"/>
    <w:rsid w:val="00C044C8"/>
    <w:rsid w:val="00C050F3"/>
    <w:rsid w:val="00C055B9"/>
    <w:rsid w:val="00C07244"/>
    <w:rsid w:val="00C10B75"/>
    <w:rsid w:val="00C15110"/>
    <w:rsid w:val="00C161B9"/>
    <w:rsid w:val="00C16749"/>
    <w:rsid w:val="00C16BFC"/>
    <w:rsid w:val="00C202BD"/>
    <w:rsid w:val="00C21B55"/>
    <w:rsid w:val="00C22996"/>
    <w:rsid w:val="00C26516"/>
    <w:rsid w:val="00C30074"/>
    <w:rsid w:val="00C31349"/>
    <w:rsid w:val="00C31E83"/>
    <w:rsid w:val="00C341E6"/>
    <w:rsid w:val="00C3435A"/>
    <w:rsid w:val="00C37C1C"/>
    <w:rsid w:val="00C42F06"/>
    <w:rsid w:val="00C43553"/>
    <w:rsid w:val="00C45013"/>
    <w:rsid w:val="00C4624F"/>
    <w:rsid w:val="00C55211"/>
    <w:rsid w:val="00C57FD7"/>
    <w:rsid w:val="00C64B8C"/>
    <w:rsid w:val="00C65ACB"/>
    <w:rsid w:val="00C747BB"/>
    <w:rsid w:val="00C74B09"/>
    <w:rsid w:val="00C75DD6"/>
    <w:rsid w:val="00C77DF8"/>
    <w:rsid w:val="00C8198D"/>
    <w:rsid w:val="00C81CA5"/>
    <w:rsid w:val="00C86848"/>
    <w:rsid w:val="00C9024F"/>
    <w:rsid w:val="00C92B15"/>
    <w:rsid w:val="00C95D96"/>
    <w:rsid w:val="00C9759B"/>
    <w:rsid w:val="00CA39E0"/>
    <w:rsid w:val="00CA415A"/>
    <w:rsid w:val="00CA4A7B"/>
    <w:rsid w:val="00CB31A5"/>
    <w:rsid w:val="00CB354D"/>
    <w:rsid w:val="00CB3CFA"/>
    <w:rsid w:val="00CB4DA6"/>
    <w:rsid w:val="00CB6518"/>
    <w:rsid w:val="00CB66AD"/>
    <w:rsid w:val="00CC1236"/>
    <w:rsid w:val="00CD433B"/>
    <w:rsid w:val="00CD6A8E"/>
    <w:rsid w:val="00CD7965"/>
    <w:rsid w:val="00CE0108"/>
    <w:rsid w:val="00CE1355"/>
    <w:rsid w:val="00CE14F3"/>
    <w:rsid w:val="00CE685A"/>
    <w:rsid w:val="00CF0165"/>
    <w:rsid w:val="00CF3D09"/>
    <w:rsid w:val="00D031E4"/>
    <w:rsid w:val="00D058E4"/>
    <w:rsid w:val="00D12B90"/>
    <w:rsid w:val="00D14431"/>
    <w:rsid w:val="00D20AE0"/>
    <w:rsid w:val="00D21D38"/>
    <w:rsid w:val="00D21F7B"/>
    <w:rsid w:val="00D241BD"/>
    <w:rsid w:val="00D24567"/>
    <w:rsid w:val="00D259B4"/>
    <w:rsid w:val="00D25BE2"/>
    <w:rsid w:val="00D33AB9"/>
    <w:rsid w:val="00D373E7"/>
    <w:rsid w:val="00D40EF3"/>
    <w:rsid w:val="00D4113D"/>
    <w:rsid w:val="00D42117"/>
    <w:rsid w:val="00D42A47"/>
    <w:rsid w:val="00D43BCE"/>
    <w:rsid w:val="00D43D08"/>
    <w:rsid w:val="00D4666D"/>
    <w:rsid w:val="00D5001F"/>
    <w:rsid w:val="00D54652"/>
    <w:rsid w:val="00D569CB"/>
    <w:rsid w:val="00D56F93"/>
    <w:rsid w:val="00D61C92"/>
    <w:rsid w:val="00D62A88"/>
    <w:rsid w:val="00D650EC"/>
    <w:rsid w:val="00D66AF1"/>
    <w:rsid w:val="00D67E0F"/>
    <w:rsid w:val="00D702FB"/>
    <w:rsid w:val="00D731DA"/>
    <w:rsid w:val="00D73D5C"/>
    <w:rsid w:val="00D73D88"/>
    <w:rsid w:val="00D83769"/>
    <w:rsid w:val="00D84A21"/>
    <w:rsid w:val="00D85882"/>
    <w:rsid w:val="00D86713"/>
    <w:rsid w:val="00D86966"/>
    <w:rsid w:val="00D87281"/>
    <w:rsid w:val="00D907B4"/>
    <w:rsid w:val="00D94607"/>
    <w:rsid w:val="00D94E88"/>
    <w:rsid w:val="00DA2753"/>
    <w:rsid w:val="00DA4CFF"/>
    <w:rsid w:val="00DB0CAF"/>
    <w:rsid w:val="00DB164D"/>
    <w:rsid w:val="00DB3762"/>
    <w:rsid w:val="00DB3B22"/>
    <w:rsid w:val="00DB51C6"/>
    <w:rsid w:val="00DB5CDE"/>
    <w:rsid w:val="00DB7805"/>
    <w:rsid w:val="00DC0DAE"/>
    <w:rsid w:val="00DC6288"/>
    <w:rsid w:val="00DC692D"/>
    <w:rsid w:val="00DD2E07"/>
    <w:rsid w:val="00DD3034"/>
    <w:rsid w:val="00DD3168"/>
    <w:rsid w:val="00DE19D9"/>
    <w:rsid w:val="00DE1A63"/>
    <w:rsid w:val="00DE2F61"/>
    <w:rsid w:val="00DE7C92"/>
    <w:rsid w:val="00DF0F06"/>
    <w:rsid w:val="00DF15C7"/>
    <w:rsid w:val="00DF1D53"/>
    <w:rsid w:val="00E0083A"/>
    <w:rsid w:val="00E01858"/>
    <w:rsid w:val="00E029E4"/>
    <w:rsid w:val="00E04C30"/>
    <w:rsid w:val="00E06084"/>
    <w:rsid w:val="00E0615E"/>
    <w:rsid w:val="00E07915"/>
    <w:rsid w:val="00E1178B"/>
    <w:rsid w:val="00E11DC3"/>
    <w:rsid w:val="00E11E8D"/>
    <w:rsid w:val="00E20660"/>
    <w:rsid w:val="00E212A1"/>
    <w:rsid w:val="00E22F5A"/>
    <w:rsid w:val="00E23B95"/>
    <w:rsid w:val="00E251AC"/>
    <w:rsid w:val="00E25AA0"/>
    <w:rsid w:val="00E31874"/>
    <w:rsid w:val="00E33C2F"/>
    <w:rsid w:val="00E35BC6"/>
    <w:rsid w:val="00E3729E"/>
    <w:rsid w:val="00E40117"/>
    <w:rsid w:val="00E4043E"/>
    <w:rsid w:val="00E408C9"/>
    <w:rsid w:val="00E41AAF"/>
    <w:rsid w:val="00E43010"/>
    <w:rsid w:val="00E43567"/>
    <w:rsid w:val="00E44939"/>
    <w:rsid w:val="00E47D9A"/>
    <w:rsid w:val="00E51895"/>
    <w:rsid w:val="00E51BF3"/>
    <w:rsid w:val="00E54BBA"/>
    <w:rsid w:val="00E56014"/>
    <w:rsid w:val="00E60A28"/>
    <w:rsid w:val="00E617D8"/>
    <w:rsid w:val="00E6443F"/>
    <w:rsid w:val="00E65A18"/>
    <w:rsid w:val="00E72DC0"/>
    <w:rsid w:val="00E76B7F"/>
    <w:rsid w:val="00E8379A"/>
    <w:rsid w:val="00E83FAA"/>
    <w:rsid w:val="00E859A4"/>
    <w:rsid w:val="00E875F9"/>
    <w:rsid w:val="00E87F8F"/>
    <w:rsid w:val="00E928AD"/>
    <w:rsid w:val="00E966B6"/>
    <w:rsid w:val="00EA615A"/>
    <w:rsid w:val="00EA68BC"/>
    <w:rsid w:val="00EB5989"/>
    <w:rsid w:val="00EB6A15"/>
    <w:rsid w:val="00EC03EC"/>
    <w:rsid w:val="00EC0E72"/>
    <w:rsid w:val="00EC207B"/>
    <w:rsid w:val="00EC3971"/>
    <w:rsid w:val="00EC3A2C"/>
    <w:rsid w:val="00EC76B8"/>
    <w:rsid w:val="00EC7D2C"/>
    <w:rsid w:val="00ED10AB"/>
    <w:rsid w:val="00ED111D"/>
    <w:rsid w:val="00ED1F6D"/>
    <w:rsid w:val="00ED5384"/>
    <w:rsid w:val="00ED5FD9"/>
    <w:rsid w:val="00ED7408"/>
    <w:rsid w:val="00EE16B6"/>
    <w:rsid w:val="00EE2B36"/>
    <w:rsid w:val="00EE49FA"/>
    <w:rsid w:val="00EE702C"/>
    <w:rsid w:val="00EF106A"/>
    <w:rsid w:val="00EF3BA6"/>
    <w:rsid w:val="00EF45EA"/>
    <w:rsid w:val="00EF478E"/>
    <w:rsid w:val="00EF6AFF"/>
    <w:rsid w:val="00F02A8D"/>
    <w:rsid w:val="00F04104"/>
    <w:rsid w:val="00F04661"/>
    <w:rsid w:val="00F074A7"/>
    <w:rsid w:val="00F07D89"/>
    <w:rsid w:val="00F10A1A"/>
    <w:rsid w:val="00F10E3A"/>
    <w:rsid w:val="00F177C7"/>
    <w:rsid w:val="00F17865"/>
    <w:rsid w:val="00F222C8"/>
    <w:rsid w:val="00F30B9C"/>
    <w:rsid w:val="00F338C8"/>
    <w:rsid w:val="00F3559B"/>
    <w:rsid w:val="00F370FC"/>
    <w:rsid w:val="00F37659"/>
    <w:rsid w:val="00F5250B"/>
    <w:rsid w:val="00F5265C"/>
    <w:rsid w:val="00F540AD"/>
    <w:rsid w:val="00F57F07"/>
    <w:rsid w:val="00F60F48"/>
    <w:rsid w:val="00F61A47"/>
    <w:rsid w:val="00F722D5"/>
    <w:rsid w:val="00F7237A"/>
    <w:rsid w:val="00F74043"/>
    <w:rsid w:val="00F74969"/>
    <w:rsid w:val="00F749D7"/>
    <w:rsid w:val="00F75461"/>
    <w:rsid w:val="00F76895"/>
    <w:rsid w:val="00F81535"/>
    <w:rsid w:val="00F82504"/>
    <w:rsid w:val="00F83F7A"/>
    <w:rsid w:val="00F871F7"/>
    <w:rsid w:val="00F91931"/>
    <w:rsid w:val="00F928AC"/>
    <w:rsid w:val="00F94453"/>
    <w:rsid w:val="00F96C60"/>
    <w:rsid w:val="00FA1357"/>
    <w:rsid w:val="00FA33F7"/>
    <w:rsid w:val="00FA6E37"/>
    <w:rsid w:val="00FA7070"/>
    <w:rsid w:val="00FB01D6"/>
    <w:rsid w:val="00FB1EFA"/>
    <w:rsid w:val="00FB556D"/>
    <w:rsid w:val="00FB7180"/>
    <w:rsid w:val="00FC1CE5"/>
    <w:rsid w:val="00FC4AA7"/>
    <w:rsid w:val="00FC5A7D"/>
    <w:rsid w:val="00FC5F28"/>
    <w:rsid w:val="00FC7A43"/>
    <w:rsid w:val="00FD24CF"/>
    <w:rsid w:val="00FD46E6"/>
    <w:rsid w:val="00FD50FB"/>
    <w:rsid w:val="00FE58D0"/>
    <w:rsid w:val="00FE6342"/>
    <w:rsid w:val="00FF1D61"/>
    <w:rsid w:val="00FF2EE9"/>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5718-0BA8-4EA7-B1C1-C2A1E7CE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18406</Words>
  <Characters>10492</Characters>
  <Application>Microsoft Office Word</Application>
  <DocSecurity>0</DocSecurity>
  <Lines>87</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Justina Vaitkevičė</cp:lastModifiedBy>
  <cp:revision>2</cp:revision>
  <cp:lastPrinted>2016-04-25T07:16:00Z</cp:lastPrinted>
  <dcterms:created xsi:type="dcterms:W3CDTF">2019-07-02T08:12:00Z</dcterms:created>
  <dcterms:modified xsi:type="dcterms:W3CDTF">2019-07-02T08:12:00Z</dcterms:modified>
</cp:coreProperties>
</file>